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A288" w14:textId="72E16DBC" w:rsidR="006C5784" w:rsidRPr="00BA0950" w:rsidRDefault="00000000" w:rsidP="00926C30">
      <w:pPr>
        <w:jc w:val="center"/>
        <w:rPr>
          <w:ins w:id="0" w:author="Yoonmi Noh" w:date="2025-02-07T11:05:00Z" w16du:dateUtc="2025-02-07T16:05:00Z"/>
          <w:b/>
          <w:bCs/>
          <w:sz w:val="20"/>
          <w:szCs w:val="20"/>
        </w:rPr>
      </w:pPr>
      <w:r w:rsidRPr="00253582">
        <w:rPr>
          <w:b/>
        </w:rPr>
        <w:t>EXHIBIT C</w:t>
      </w:r>
    </w:p>
    <w:p w14:paraId="4609338D" w14:textId="77777777" w:rsidR="006C5784" w:rsidRPr="00253582" w:rsidRDefault="006C5784" w:rsidP="00D83C92">
      <w:pPr>
        <w:pStyle w:val="BodyText"/>
        <w:snapToGrid w:val="0"/>
        <w:ind w:left="119" w:right="220"/>
        <w:jc w:val="center"/>
        <w:rPr>
          <w:ins w:id="1" w:author="Yoonmi Noh" w:date="2025-02-07T11:05:00Z" w16du:dateUtc="2025-02-07T16:05:00Z"/>
          <w:b/>
          <w:bCs/>
        </w:rPr>
      </w:pPr>
    </w:p>
    <w:p w14:paraId="0C61EA7E" w14:textId="03AA4569" w:rsidR="003D1381" w:rsidRPr="00253582" w:rsidRDefault="00C83D33" w:rsidP="006935B9">
      <w:pPr>
        <w:pStyle w:val="BodyText"/>
        <w:snapToGrid w:val="0"/>
        <w:ind w:left="119" w:right="220"/>
        <w:jc w:val="center"/>
        <w:rPr>
          <w:b/>
        </w:rPr>
      </w:pPr>
      <w:ins w:id="2" w:author="Yoonmi Noh" w:date="2025-02-07T11:05:00Z" w16du:dateUtc="2025-02-07T16:05:00Z">
        <w:r w:rsidRPr="00253582">
          <w:rPr>
            <w:b/>
            <w:bCs/>
          </w:rPr>
          <w:t>REVISED</w:t>
        </w:r>
      </w:ins>
      <w:r w:rsidRPr="00253582">
        <w:rPr>
          <w:b/>
        </w:rPr>
        <w:t xml:space="preserve"> FINANCIAL </w:t>
      </w:r>
      <w:r w:rsidR="006C5784" w:rsidRPr="00253582">
        <w:rPr>
          <w:b/>
        </w:rPr>
        <w:t>T</w:t>
      </w:r>
      <w:r w:rsidRPr="00253582">
        <w:rPr>
          <w:b/>
        </w:rPr>
        <w:t>ERMS</w:t>
      </w:r>
    </w:p>
    <w:p w14:paraId="236D9D65" w14:textId="77777777" w:rsidR="003D1381" w:rsidRPr="00253582" w:rsidRDefault="003D1381" w:rsidP="006935B9">
      <w:pPr>
        <w:pStyle w:val="BodyText"/>
        <w:snapToGrid w:val="0"/>
        <w:ind w:left="119" w:right="220"/>
        <w:rPr>
          <w:b/>
          <w:bCs/>
        </w:rPr>
      </w:pPr>
    </w:p>
    <w:p w14:paraId="3F3BF951" w14:textId="77777777" w:rsidR="003D1381" w:rsidRPr="00253582" w:rsidRDefault="003D1381" w:rsidP="006935B9">
      <w:pPr>
        <w:pStyle w:val="BodyText"/>
        <w:snapToGrid w:val="0"/>
        <w:ind w:left="119" w:right="220"/>
      </w:pPr>
    </w:p>
    <w:p w14:paraId="7AD87928" w14:textId="77777777" w:rsidR="003D1381" w:rsidRPr="00253582" w:rsidRDefault="003D1381" w:rsidP="006935B9">
      <w:pPr>
        <w:pStyle w:val="BodyText"/>
        <w:snapToGrid w:val="0"/>
        <w:ind w:left="119" w:right="220"/>
      </w:pPr>
    </w:p>
    <w:p w14:paraId="5DACE07A" w14:textId="77777777" w:rsidR="003D1381" w:rsidRPr="00253582" w:rsidRDefault="00000000" w:rsidP="006935B9">
      <w:pPr>
        <w:pStyle w:val="Heading3"/>
        <w:numPr>
          <w:ilvl w:val="0"/>
          <w:numId w:val="4"/>
        </w:numPr>
        <w:tabs>
          <w:tab w:val="left" w:pos="479"/>
        </w:tabs>
        <w:snapToGrid w:val="0"/>
        <w:ind w:right="220"/>
      </w:pPr>
      <w:r w:rsidRPr="00253582">
        <w:rPr>
          <w:spacing w:val="-2"/>
        </w:rPr>
        <w:t>Definitions</w:t>
      </w:r>
    </w:p>
    <w:p w14:paraId="4C2C865B" w14:textId="77777777" w:rsidR="003D1381" w:rsidRPr="00253582" w:rsidRDefault="003D1381" w:rsidP="006935B9">
      <w:pPr>
        <w:pStyle w:val="BodyText"/>
        <w:snapToGrid w:val="0"/>
        <w:ind w:left="119" w:right="220"/>
        <w:rPr>
          <w:b/>
        </w:rPr>
      </w:pPr>
    </w:p>
    <w:p w14:paraId="39CF9800" w14:textId="71764B35" w:rsidR="003F37DB" w:rsidRPr="00253582" w:rsidRDefault="00000000" w:rsidP="003F37DB">
      <w:pPr>
        <w:pStyle w:val="BodyText"/>
        <w:numPr>
          <w:ilvl w:val="1"/>
          <w:numId w:val="4"/>
        </w:numPr>
        <w:snapToGrid w:val="0"/>
        <w:ind w:right="180"/>
        <w:jc w:val="left"/>
        <w:rPr>
          <w:ins w:id="3" w:author="Yoonmi Noh" w:date="2025-02-07T11:05:00Z" w16du:dateUtc="2025-02-07T16:05:00Z"/>
        </w:rPr>
      </w:pPr>
      <w:r w:rsidRPr="00253582">
        <w:t>Terms</w:t>
      </w:r>
      <w:r w:rsidRPr="00253582">
        <w:rPr>
          <w:spacing w:val="-4"/>
        </w:rPr>
        <w:t xml:space="preserve"> </w:t>
      </w:r>
      <w:r w:rsidRPr="00253582">
        <w:t>used</w:t>
      </w:r>
      <w:r w:rsidRPr="00253582">
        <w:rPr>
          <w:spacing w:val="-2"/>
        </w:rPr>
        <w:t xml:space="preserve"> </w:t>
      </w:r>
      <w:r w:rsidRPr="00253582">
        <w:t>with</w:t>
      </w:r>
      <w:r w:rsidRPr="00253582">
        <w:rPr>
          <w:spacing w:val="-2"/>
        </w:rPr>
        <w:t xml:space="preserve"> </w:t>
      </w:r>
      <w:r w:rsidRPr="00253582">
        <w:t>initial</w:t>
      </w:r>
      <w:r w:rsidRPr="00253582">
        <w:rPr>
          <w:spacing w:val="-3"/>
        </w:rPr>
        <w:t xml:space="preserve"> </w:t>
      </w:r>
      <w:r w:rsidRPr="00253582">
        <w:t>capitals</w:t>
      </w:r>
      <w:r w:rsidRPr="00253582">
        <w:rPr>
          <w:spacing w:val="-4"/>
        </w:rPr>
        <w:t xml:space="preserve"> </w:t>
      </w:r>
      <w:r w:rsidRPr="00253582">
        <w:t>that</w:t>
      </w:r>
      <w:r w:rsidRPr="00253582">
        <w:rPr>
          <w:spacing w:val="-3"/>
        </w:rPr>
        <w:t xml:space="preserve"> </w:t>
      </w:r>
      <w:r w:rsidRPr="00253582">
        <w:t>are</w:t>
      </w:r>
      <w:r w:rsidRPr="00253582">
        <w:rPr>
          <w:spacing w:val="-3"/>
        </w:rPr>
        <w:t xml:space="preserve"> </w:t>
      </w:r>
      <w:r w:rsidRPr="00253582">
        <w:t>not</w:t>
      </w:r>
      <w:r w:rsidRPr="00253582">
        <w:rPr>
          <w:spacing w:val="-3"/>
        </w:rPr>
        <w:t xml:space="preserve"> </w:t>
      </w:r>
      <w:r w:rsidRPr="00253582">
        <w:t>otherwise</w:t>
      </w:r>
      <w:r w:rsidRPr="00253582">
        <w:rPr>
          <w:spacing w:val="-3"/>
        </w:rPr>
        <w:t xml:space="preserve"> </w:t>
      </w:r>
      <w:r w:rsidRPr="00253582">
        <w:t>defined</w:t>
      </w:r>
      <w:r w:rsidRPr="00253582">
        <w:rPr>
          <w:spacing w:val="-2"/>
        </w:rPr>
        <w:t xml:space="preserve"> </w:t>
      </w:r>
      <w:r w:rsidRPr="00253582">
        <w:t>in</w:t>
      </w:r>
      <w:r w:rsidRPr="00253582">
        <w:rPr>
          <w:spacing w:val="-2"/>
        </w:rPr>
        <w:t xml:space="preserve"> </w:t>
      </w:r>
      <w:r w:rsidRPr="00253582">
        <w:t>this</w:t>
      </w:r>
      <w:r w:rsidRPr="00253582">
        <w:rPr>
          <w:spacing w:val="-4"/>
        </w:rPr>
        <w:t xml:space="preserve"> </w:t>
      </w:r>
      <w:r w:rsidRPr="00253582">
        <w:t>Exhibit</w:t>
      </w:r>
      <w:r w:rsidRPr="00253582">
        <w:rPr>
          <w:spacing w:val="-3"/>
        </w:rPr>
        <w:t xml:space="preserve"> </w:t>
      </w:r>
      <w:r w:rsidRPr="00253582">
        <w:t>have</w:t>
      </w:r>
      <w:r w:rsidRPr="00253582">
        <w:rPr>
          <w:spacing w:val="-3"/>
        </w:rPr>
        <w:t xml:space="preserve"> </w:t>
      </w:r>
      <w:r w:rsidRPr="00253582">
        <w:t>the</w:t>
      </w:r>
      <w:r w:rsidRPr="00253582">
        <w:rPr>
          <w:spacing w:val="-5"/>
        </w:rPr>
        <w:t xml:space="preserve"> </w:t>
      </w:r>
      <w:r w:rsidRPr="00253582">
        <w:t>meaning</w:t>
      </w:r>
      <w:r w:rsidRPr="00253582">
        <w:rPr>
          <w:spacing w:val="-2"/>
        </w:rPr>
        <w:t xml:space="preserve"> </w:t>
      </w:r>
      <w:r w:rsidRPr="00253582">
        <w:t>ascribed</w:t>
      </w:r>
      <w:r w:rsidRPr="00253582">
        <w:rPr>
          <w:spacing w:val="-4"/>
        </w:rPr>
        <w:t xml:space="preserve"> </w:t>
      </w:r>
      <w:r w:rsidRPr="00253582">
        <w:t>to</w:t>
      </w:r>
      <w:r w:rsidRPr="00253582">
        <w:rPr>
          <w:spacing w:val="-2"/>
        </w:rPr>
        <w:t xml:space="preserve"> </w:t>
      </w:r>
      <w:r w:rsidRPr="00253582">
        <w:t>them</w:t>
      </w:r>
      <w:r w:rsidRPr="00253582">
        <w:rPr>
          <w:spacing w:val="-2"/>
        </w:rPr>
        <w:t xml:space="preserve"> </w:t>
      </w:r>
      <w:r w:rsidRPr="00253582">
        <w:t>in the International Services</w:t>
      </w:r>
      <w:r w:rsidRPr="00253582">
        <w:rPr>
          <w:spacing w:val="-7"/>
        </w:rPr>
        <w:t xml:space="preserve"> </w:t>
      </w:r>
      <w:r w:rsidRPr="00253582">
        <w:t>Agreement (the “</w:t>
      </w:r>
      <w:r w:rsidRPr="00253582">
        <w:rPr>
          <w:b/>
        </w:rPr>
        <w:t>Agreemen</w:t>
      </w:r>
      <w:r w:rsidRPr="00253582">
        <w:t>t”) to which these Exhibits are an integral part.</w:t>
      </w:r>
      <w:ins w:id="4" w:author="Yoonmi Noh" w:date="2025-02-07T11:05:00Z" w16du:dateUtc="2025-02-07T16:05:00Z">
        <w:r w:rsidR="00F012CF" w:rsidRPr="00253582">
          <w:t xml:space="preserve"> </w:t>
        </w:r>
      </w:ins>
    </w:p>
    <w:p w14:paraId="64A92945" w14:textId="77777777" w:rsidR="003F37DB" w:rsidRPr="00253582" w:rsidRDefault="003F37DB" w:rsidP="00D83C92">
      <w:pPr>
        <w:pStyle w:val="BodyText"/>
        <w:snapToGrid w:val="0"/>
        <w:ind w:left="119" w:right="180"/>
        <w:rPr>
          <w:ins w:id="5" w:author="Yoonmi Noh" w:date="2025-02-07T11:05:00Z" w16du:dateUtc="2025-02-07T16:05:00Z"/>
        </w:rPr>
      </w:pPr>
    </w:p>
    <w:p w14:paraId="632B2953" w14:textId="5BC9A766" w:rsidR="003D1381" w:rsidRPr="00253582" w:rsidRDefault="00F012CF" w:rsidP="003F37DB">
      <w:pPr>
        <w:pStyle w:val="BodyText"/>
        <w:numPr>
          <w:ilvl w:val="1"/>
          <w:numId w:val="4"/>
        </w:numPr>
        <w:snapToGrid w:val="0"/>
        <w:ind w:right="180"/>
        <w:jc w:val="left"/>
        <w:rPr>
          <w:ins w:id="6" w:author="Yoonmi Noh" w:date="2025-02-07T11:05:00Z" w16du:dateUtc="2025-02-07T16:05:00Z"/>
        </w:rPr>
      </w:pPr>
      <w:ins w:id="7" w:author="Yoonmi Noh" w:date="2025-02-07T11:05:00Z" w16du:dateUtc="2025-02-07T16:05:00Z">
        <w:r w:rsidRPr="00253582">
          <w:t>Any reference to a “semester” within the definition of “Academic Year” does not include winter or summer intersessions.</w:t>
        </w:r>
      </w:ins>
    </w:p>
    <w:p w14:paraId="772EF54E" w14:textId="77777777" w:rsidR="006C5784" w:rsidRPr="00253582" w:rsidRDefault="006C5784" w:rsidP="00D83C92">
      <w:pPr>
        <w:pStyle w:val="BodyText"/>
        <w:snapToGrid w:val="0"/>
        <w:ind w:left="119" w:right="220"/>
        <w:rPr>
          <w:ins w:id="8" w:author="Yoonmi Noh" w:date="2025-02-07T11:05:00Z" w16du:dateUtc="2025-02-07T16:05:00Z"/>
        </w:rPr>
      </w:pPr>
    </w:p>
    <w:p w14:paraId="0326D885" w14:textId="77777777" w:rsidR="00D83C92" w:rsidRPr="00253582" w:rsidRDefault="00D83C92" w:rsidP="006935B9">
      <w:pPr>
        <w:pStyle w:val="BodyText"/>
        <w:snapToGrid w:val="0"/>
        <w:ind w:left="119" w:right="220"/>
      </w:pPr>
    </w:p>
    <w:p w14:paraId="09DD2DF2" w14:textId="77777777" w:rsidR="003D1381" w:rsidRPr="00253582" w:rsidRDefault="00000000" w:rsidP="006935B9">
      <w:pPr>
        <w:pStyle w:val="Heading3"/>
        <w:numPr>
          <w:ilvl w:val="0"/>
          <w:numId w:val="4"/>
        </w:numPr>
        <w:tabs>
          <w:tab w:val="left" w:pos="479"/>
        </w:tabs>
        <w:snapToGrid w:val="0"/>
        <w:ind w:right="220"/>
      </w:pPr>
      <w:r w:rsidRPr="00253582">
        <w:t>Collection</w:t>
      </w:r>
      <w:r w:rsidRPr="00253582">
        <w:rPr>
          <w:spacing w:val="-7"/>
        </w:rPr>
        <w:t xml:space="preserve"> </w:t>
      </w:r>
      <w:r w:rsidRPr="00253582">
        <w:t>and</w:t>
      </w:r>
      <w:r w:rsidRPr="00253582">
        <w:rPr>
          <w:spacing w:val="-6"/>
        </w:rPr>
        <w:t xml:space="preserve"> </w:t>
      </w:r>
      <w:r w:rsidRPr="00253582">
        <w:rPr>
          <w:spacing w:val="-4"/>
        </w:rPr>
        <w:t>Fees</w:t>
      </w:r>
    </w:p>
    <w:p w14:paraId="053859C2" w14:textId="77777777" w:rsidR="003D1381" w:rsidRPr="00253582" w:rsidRDefault="003D1381" w:rsidP="006935B9">
      <w:pPr>
        <w:pStyle w:val="BodyText"/>
        <w:snapToGrid w:val="0"/>
        <w:ind w:right="220"/>
        <w:rPr>
          <w:b/>
        </w:rPr>
      </w:pPr>
    </w:p>
    <w:p w14:paraId="5DD82DD5" w14:textId="77777777" w:rsidR="003D1381" w:rsidRPr="00253582" w:rsidRDefault="00000000" w:rsidP="006935B9">
      <w:pPr>
        <w:pStyle w:val="ListParagraph"/>
        <w:numPr>
          <w:ilvl w:val="1"/>
          <w:numId w:val="4"/>
        </w:numPr>
        <w:tabs>
          <w:tab w:val="left" w:pos="837"/>
          <w:tab w:val="left" w:pos="840"/>
        </w:tabs>
        <w:snapToGrid w:val="0"/>
        <w:ind w:right="220" w:hanging="361"/>
        <w:jc w:val="left"/>
        <w:rPr>
          <w:sz w:val="20"/>
          <w:szCs w:val="20"/>
        </w:rPr>
      </w:pPr>
      <w:r w:rsidRPr="00253582">
        <w:rPr>
          <w:sz w:val="20"/>
          <w:szCs w:val="20"/>
          <w:u w:val="single"/>
        </w:rPr>
        <w:t>Collection</w:t>
      </w:r>
      <w:r w:rsidRPr="00253582">
        <w:rPr>
          <w:sz w:val="20"/>
          <w:szCs w:val="20"/>
        </w:rPr>
        <w:t>.</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University</w:t>
      </w:r>
      <w:r w:rsidRPr="00253582">
        <w:rPr>
          <w:spacing w:val="-2"/>
          <w:sz w:val="20"/>
          <w:szCs w:val="20"/>
        </w:rPr>
        <w:t xml:space="preserve"> </w:t>
      </w:r>
      <w:r w:rsidRPr="00253582">
        <w:rPr>
          <w:sz w:val="20"/>
          <w:szCs w:val="20"/>
        </w:rPr>
        <w:t>will</w:t>
      </w:r>
      <w:r w:rsidRPr="00253582">
        <w:rPr>
          <w:spacing w:val="-3"/>
          <w:sz w:val="20"/>
          <w:szCs w:val="20"/>
        </w:rPr>
        <w:t xml:space="preserve"> </w:t>
      </w:r>
      <w:r w:rsidRPr="00253582">
        <w:rPr>
          <w:sz w:val="20"/>
          <w:szCs w:val="20"/>
        </w:rPr>
        <w:t>collect</w:t>
      </w:r>
      <w:r w:rsidRPr="00253582">
        <w:rPr>
          <w:spacing w:val="-3"/>
          <w:sz w:val="20"/>
          <w:szCs w:val="20"/>
        </w:rPr>
        <w:t xml:space="preserve"> </w:t>
      </w:r>
      <w:r w:rsidRPr="00253582">
        <w:rPr>
          <w:sz w:val="20"/>
          <w:szCs w:val="20"/>
        </w:rPr>
        <w:t>Tuition</w:t>
      </w:r>
      <w:r w:rsidRPr="00253582">
        <w:rPr>
          <w:spacing w:val="-2"/>
          <w:sz w:val="20"/>
          <w:szCs w:val="20"/>
        </w:rPr>
        <w:t xml:space="preserve"> </w:t>
      </w:r>
      <w:r w:rsidRPr="00253582">
        <w:rPr>
          <w:sz w:val="20"/>
          <w:szCs w:val="20"/>
        </w:rPr>
        <w:t>and</w:t>
      </w:r>
      <w:r w:rsidRPr="00253582">
        <w:rPr>
          <w:spacing w:val="-2"/>
          <w:sz w:val="20"/>
          <w:szCs w:val="20"/>
        </w:rPr>
        <w:t xml:space="preserve"> </w:t>
      </w:r>
      <w:r w:rsidRPr="00253582">
        <w:rPr>
          <w:sz w:val="20"/>
          <w:szCs w:val="20"/>
        </w:rPr>
        <w:t>Fees</w:t>
      </w:r>
      <w:r w:rsidRPr="00253582">
        <w:rPr>
          <w:spacing w:val="-4"/>
          <w:sz w:val="20"/>
          <w:szCs w:val="20"/>
        </w:rPr>
        <w:t xml:space="preserve"> </w:t>
      </w:r>
      <w:r w:rsidRPr="00253582">
        <w:rPr>
          <w:sz w:val="20"/>
          <w:szCs w:val="20"/>
        </w:rPr>
        <w:t>from</w:t>
      </w:r>
      <w:r w:rsidRPr="00253582">
        <w:rPr>
          <w:spacing w:val="-2"/>
          <w:sz w:val="20"/>
          <w:szCs w:val="20"/>
        </w:rPr>
        <w:t xml:space="preserve"> </w:t>
      </w:r>
      <w:r w:rsidRPr="00253582">
        <w:rPr>
          <w:sz w:val="20"/>
          <w:szCs w:val="20"/>
        </w:rPr>
        <w:t>all</w:t>
      </w:r>
      <w:r w:rsidRPr="00253582">
        <w:rPr>
          <w:spacing w:val="-3"/>
          <w:sz w:val="20"/>
          <w:szCs w:val="20"/>
        </w:rPr>
        <w:t xml:space="preserve"> </w:t>
      </w:r>
      <w:proofErr w:type="spellStart"/>
      <w:r w:rsidRPr="00253582">
        <w:rPr>
          <w:sz w:val="20"/>
          <w:szCs w:val="20"/>
        </w:rPr>
        <w:t>Shorelight</w:t>
      </w:r>
      <w:proofErr w:type="spellEnd"/>
      <w:r w:rsidRPr="00253582">
        <w:rPr>
          <w:sz w:val="20"/>
          <w:szCs w:val="20"/>
        </w:rPr>
        <w:t>-Identified</w:t>
      </w:r>
      <w:r w:rsidRPr="00253582">
        <w:rPr>
          <w:spacing w:val="-2"/>
          <w:sz w:val="20"/>
          <w:szCs w:val="20"/>
        </w:rPr>
        <w:t xml:space="preserve"> </w:t>
      </w:r>
      <w:r w:rsidRPr="00253582">
        <w:rPr>
          <w:sz w:val="20"/>
          <w:szCs w:val="20"/>
        </w:rPr>
        <w:t>Students</w:t>
      </w:r>
      <w:r w:rsidRPr="00253582">
        <w:rPr>
          <w:spacing w:val="-4"/>
          <w:sz w:val="20"/>
          <w:szCs w:val="20"/>
        </w:rPr>
        <w:t xml:space="preserve"> </w:t>
      </w:r>
      <w:r w:rsidRPr="00253582">
        <w:rPr>
          <w:sz w:val="20"/>
          <w:szCs w:val="20"/>
        </w:rPr>
        <w:t>during</w:t>
      </w:r>
      <w:r w:rsidRPr="00253582">
        <w:rPr>
          <w:spacing w:val="-2"/>
          <w:sz w:val="20"/>
          <w:szCs w:val="20"/>
        </w:rPr>
        <w:t xml:space="preserve"> </w:t>
      </w:r>
      <w:r w:rsidRPr="00253582">
        <w:rPr>
          <w:sz w:val="20"/>
          <w:szCs w:val="20"/>
        </w:rPr>
        <w:t>their first Academic Year and thereafter.</w:t>
      </w:r>
    </w:p>
    <w:p w14:paraId="496333B9" w14:textId="77777777" w:rsidR="003D1381" w:rsidRPr="00253582" w:rsidRDefault="003D1381" w:rsidP="006935B9">
      <w:pPr>
        <w:pStyle w:val="BodyText"/>
        <w:snapToGrid w:val="0"/>
        <w:ind w:right="220"/>
      </w:pPr>
    </w:p>
    <w:p w14:paraId="7DC416E5" w14:textId="77777777" w:rsidR="003D1381" w:rsidRPr="00253582" w:rsidRDefault="00000000" w:rsidP="006935B9">
      <w:pPr>
        <w:pStyle w:val="ListParagraph"/>
        <w:numPr>
          <w:ilvl w:val="1"/>
          <w:numId w:val="4"/>
        </w:numPr>
        <w:tabs>
          <w:tab w:val="left" w:pos="837"/>
          <w:tab w:val="left" w:pos="840"/>
        </w:tabs>
        <w:snapToGrid w:val="0"/>
        <w:ind w:right="220" w:hanging="361"/>
        <w:jc w:val="left"/>
        <w:rPr>
          <w:sz w:val="20"/>
          <w:szCs w:val="20"/>
        </w:rPr>
      </w:pPr>
      <w:r w:rsidRPr="00253582">
        <w:rPr>
          <w:sz w:val="20"/>
          <w:szCs w:val="20"/>
          <w:u w:val="single"/>
        </w:rPr>
        <w:t>Application</w:t>
      </w:r>
      <w:r w:rsidRPr="00253582">
        <w:rPr>
          <w:spacing w:val="-6"/>
          <w:sz w:val="20"/>
          <w:szCs w:val="20"/>
          <w:u w:val="single"/>
        </w:rPr>
        <w:t xml:space="preserve"> </w:t>
      </w:r>
      <w:r w:rsidRPr="00253582">
        <w:rPr>
          <w:sz w:val="20"/>
          <w:szCs w:val="20"/>
          <w:u w:val="single"/>
        </w:rPr>
        <w:t>F</w:t>
      </w:r>
      <w:r w:rsidRPr="00253582">
        <w:rPr>
          <w:sz w:val="20"/>
          <w:u w:val="single"/>
        </w:rPr>
        <w:t>ee</w:t>
      </w:r>
      <w:r w:rsidRPr="00253582">
        <w:rPr>
          <w:sz w:val="20"/>
          <w:szCs w:val="20"/>
        </w:rPr>
        <w:t>.</w:t>
      </w:r>
      <w:r w:rsidRPr="00253582">
        <w:rPr>
          <w:spacing w:val="38"/>
          <w:sz w:val="20"/>
          <w:szCs w:val="20"/>
        </w:rPr>
        <w:t xml:space="preserve"> </w:t>
      </w:r>
      <w:r w:rsidRPr="00253582">
        <w:rPr>
          <w:sz w:val="20"/>
          <w:szCs w:val="20"/>
        </w:rPr>
        <w:t>The</w:t>
      </w:r>
      <w:r w:rsidRPr="00253582">
        <w:rPr>
          <w:spacing w:val="-9"/>
          <w:sz w:val="20"/>
          <w:szCs w:val="20"/>
        </w:rPr>
        <w:t xml:space="preserve"> </w:t>
      </w:r>
      <w:r w:rsidRPr="00253582">
        <w:rPr>
          <w:sz w:val="20"/>
          <w:szCs w:val="20"/>
        </w:rPr>
        <w:t>University</w:t>
      </w:r>
      <w:r w:rsidRPr="00253582">
        <w:rPr>
          <w:spacing w:val="-5"/>
          <w:sz w:val="20"/>
          <w:szCs w:val="20"/>
        </w:rPr>
        <w:t xml:space="preserve"> </w:t>
      </w:r>
      <w:r w:rsidRPr="00253582">
        <w:rPr>
          <w:sz w:val="20"/>
          <w:szCs w:val="20"/>
        </w:rPr>
        <w:t>will</w:t>
      </w:r>
      <w:r w:rsidRPr="00253582">
        <w:rPr>
          <w:spacing w:val="-7"/>
          <w:sz w:val="20"/>
          <w:szCs w:val="20"/>
        </w:rPr>
        <w:t xml:space="preserve"> </w:t>
      </w:r>
      <w:r w:rsidRPr="00253582">
        <w:rPr>
          <w:sz w:val="20"/>
          <w:szCs w:val="20"/>
        </w:rPr>
        <w:t>not</w:t>
      </w:r>
      <w:r w:rsidRPr="00253582">
        <w:rPr>
          <w:spacing w:val="-6"/>
          <w:sz w:val="20"/>
          <w:szCs w:val="20"/>
        </w:rPr>
        <w:t xml:space="preserve"> </w:t>
      </w:r>
      <w:r w:rsidRPr="00253582">
        <w:rPr>
          <w:sz w:val="20"/>
          <w:szCs w:val="20"/>
        </w:rPr>
        <w:t>waive</w:t>
      </w:r>
      <w:r w:rsidRPr="00253582">
        <w:rPr>
          <w:spacing w:val="-7"/>
          <w:sz w:val="20"/>
          <w:szCs w:val="20"/>
        </w:rPr>
        <w:t xml:space="preserve"> </w:t>
      </w:r>
      <w:r w:rsidRPr="00253582">
        <w:rPr>
          <w:sz w:val="20"/>
          <w:szCs w:val="20"/>
        </w:rPr>
        <w:t>any</w:t>
      </w:r>
      <w:r w:rsidRPr="00253582">
        <w:rPr>
          <w:spacing w:val="-7"/>
          <w:sz w:val="20"/>
          <w:szCs w:val="20"/>
        </w:rPr>
        <w:t xml:space="preserve"> </w:t>
      </w:r>
      <w:r w:rsidRPr="00253582">
        <w:rPr>
          <w:sz w:val="20"/>
          <w:szCs w:val="20"/>
        </w:rPr>
        <w:t>application</w:t>
      </w:r>
      <w:r w:rsidRPr="00253582">
        <w:rPr>
          <w:spacing w:val="-6"/>
          <w:sz w:val="20"/>
          <w:szCs w:val="20"/>
        </w:rPr>
        <w:t xml:space="preserve"> </w:t>
      </w:r>
      <w:r w:rsidRPr="00253582">
        <w:rPr>
          <w:sz w:val="20"/>
          <w:szCs w:val="20"/>
        </w:rPr>
        <w:t>fee</w:t>
      </w:r>
      <w:r w:rsidRPr="00253582">
        <w:rPr>
          <w:spacing w:val="-7"/>
          <w:sz w:val="20"/>
          <w:szCs w:val="20"/>
        </w:rPr>
        <w:t xml:space="preserve"> </w:t>
      </w:r>
      <w:r w:rsidRPr="00253582">
        <w:rPr>
          <w:sz w:val="20"/>
          <w:szCs w:val="20"/>
        </w:rPr>
        <w:t>for</w:t>
      </w:r>
      <w:r w:rsidRPr="00253582">
        <w:rPr>
          <w:spacing w:val="-8"/>
          <w:sz w:val="20"/>
          <w:szCs w:val="20"/>
        </w:rPr>
        <w:t xml:space="preserve"> </w:t>
      </w:r>
      <w:proofErr w:type="spellStart"/>
      <w:r w:rsidRPr="00253582">
        <w:rPr>
          <w:sz w:val="20"/>
          <w:szCs w:val="20"/>
        </w:rPr>
        <w:t>Shorelight</w:t>
      </w:r>
      <w:proofErr w:type="spellEnd"/>
      <w:r w:rsidRPr="00253582">
        <w:rPr>
          <w:sz w:val="20"/>
          <w:szCs w:val="20"/>
        </w:rPr>
        <w:t>-Identified</w:t>
      </w:r>
      <w:r w:rsidRPr="00253582">
        <w:rPr>
          <w:spacing w:val="-6"/>
          <w:sz w:val="20"/>
          <w:szCs w:val="20"/>
        </w:rPr>
        <w:t xml:space="preserve"> </w:t>
      </w:r>
      <w:r w:rsidRPr="00253582">
        <w:rPr>
          <w:spacing w:val="-2"/>
          <w:sz w:val="20"/>
          <w:szCs w:val="20"/>
        </w:rPr>
        <w:t>Students</w:t>
      </w:r>
    </w:p>
    <w:p w14:paraId="66AF5576" w14:textId="77777777" w:rsidR="003D1381" w:rsidRPr="00253582" w:rsidRDefault="003D1381" w:rsidP="006935B9">
      <w:pPr>
        <w:pStyle w:val="BodyText"/>
        <w:snapToGrid w:val="0"/>
        <w:ind w:right="220"/>
      </w:pPr>
    </w:p>
    <w:p w14:paraId="1948C775" w14:textId="77777777" w:rsidR="00D83C92" w:rsidRPr="00253582" w:rsidRDefault="00D83C92" w:rsidP="006935B9">
      <w:pPr>
        <w:pStyle w:val="BodyText"/>
        <w:snapToGrid w:val="0"/>
        <w:ind w:right="220"/>
      </w:pPr>
    </w:p>
    <w:p w14:paraId="7CB9F551" w14:textId="411B627A" w:rsidR="003D1381" w:rsidRPr="00253582" w:rsidRDefault="00000000" w:rsidP="00D83C92">
      <w:pPr>
        <w:pStyle w:val="ListParagraph"/>
        <w:numPr>
          <w:ilvl w:val="0"/>
          <w:numId w:val="4"/>
        </w:numPr>
        <w:tabs>
          <w:tab w:val="left" w:pos="465"/>
          <w:tab w:val="left" w:pos="472"/>
        </w:tabs>
        <w:snapToGrid w:val="0"/>
        <w:ind w:left="465" w:right="180" w:hanging="346"/>
        <w:rPr>
          <w:sz w:val="20"/>
          <w:szCs w:val="20"/>
        </w:rPr>
      </w:pPr>
      <w:ins w:id="9" w:author="Yoonmi Noh" w:date="2025-02-07T11:05:00Z" w16du:dateUtc="2025-02-07T16:05:00Z">
        <w:r w:rsidRPr="00253582">
          <w:rPr>
            <w:b/>
            <w:sz w:val="20"/>
            <w:szCs w:val="20"/>
          </w:rPr>
          <w:tab/>
        </w:r>
      </w:ins>
      <w:proofErr w:type="spellStart"/>
      <w:r w:rsidRPr="00253582">
        <w:rPr>
          <w:b/>
          <w:sz w:val="20"/>
          <w:szCs w:val="20"/>
        </w:rPr>
        <w:t>Shorelight</w:t>
      </w:r>
      <w:proofErr w:type="spellEnd"/>
      <w:r w:rsidRPr="00253582">
        <w:rPr>
          <w:b/>
          <w:sz w:val="20"/>
          <w:szCs w:val="20"/>
        </w:rPr>
        <w:t xml:space="preserve"> Fees.</w:t>
      </w:r>
      <w:r w:rsidRPr="00253582">
        <w:rPr>
          <w:b/>
          <w:spacing w:val="40"/>
          <w:sz w:val="20"/>
          <w:szCs w:val="20"/>
        </w:rPr>
        <w:t xml:space="preserve"> </w:t>
      </w:r>
      <w:r w:rsidRPr="00253582">
        <w:rPr>
          <w:sz w:val="20"/>
          <w:szCs w:val="20"/>
        </w:rPr>
        <w:t xml:space="preserve">University will pay </w:t>
      </w:r>
      <w:proofErr w:type="spellStart"/>
      <w:r w:rsidRPr="00253582">
        <w:rPr>
          <w:sz w:val="20"/>
          <w:szCs w:val="20"/>
        </w:rPr>
        <w:t>Shorelight</w:t>
      </w:r>
      <w:proofErr w:type="spellEnd"/>
      <w:r w:rsidRPr="00253582">
        <w:rPr>
          <w:sz w:val="20"/>
          <w:szCs w:val="20"/>
        </w:rPr>
        <w:t xml:space="preserve"> a fee calculated in accordance with this Section for each </w:t>
      </w:r>
      <w:proofErr w:type="spellStart"/>
      <w:r w:rsidRPr="00253582">
        <w:rPr>
          <w:sz w:val="20"/>
          <w:szCs w:val="20"/>
        </w:rPr>
        <w:t>Shorelight</w:t>
      </w:r>
      <w:proofErr w:type="spellEnd"/>
      <w:r w:rsidRPr="00253582">
        <w:rPr>
          <w:sz w:val="20"/>
          <w:szCs w:val="20"/>
        </w:rPr>
        <w:t>-Identified</w:t>
      </w:r>
      <w:r w:rsidRPr="00253582">
        <w:rPr>
          <w:spacing w:val="-2"/>
          <w:sz w:val="20"/>
          <w:szCs w:val="20"/>
        </w:rPr>
        <w:t xml:space="preserve"> </w:t>
      </w:r>
      <w:r w:rsidRPr="00253582">
        <w:rPr>
          <w:sz w:val="20"/>
          <w:szCs w:val="20"/>
        </w:rPr>
        <w:t>Student</w:t>
      </w:r>
      <w:r w:rsidRPr="00253582">
        <w:rPr>
          <w:spacing w:val="-6"/>
          <w:sz w:val="20"/>
          <w:szCs w:val="20"/>
        </w:rPr>
        <w:t xml:space="preserve"> </w:t>
      </w:r>
      <w:r w:rsidRPr="00253582">
        <w:rPr>
          <w:sz w:val="20"/>
          <w:szCs w:val="20"/>
        </w:rPr>
        <w:t>who</w:t>
      </w:r>
      <w:r w:rsidRPr="00253582">
        <w:rPr>
          <w:spacing w:val="-2"/>
          <w:sz w:val="20"/>
          <w:szCs w:val="20"/>
        </w:rPr>
        <w:t xml:space="preserve"> </w:t>
      </w:r>
      <w:r w:rsidRPr="00253582">
        <w:rPr>
          <w:sz w:val="20"/>
          <w:szCs w:val="20"/>
        </w:rPr>
        <w:t>is</w:t>
      </w:r>
      <w:r w:rsidRPr="00253582">
        <w:rPr>
          <w:spacing w:val="-4"/>
          <w:sz w:val="20"/>
          <w:szCs w:val="20"/>
        </w:rPr>
        <w:t xml:space="preserve"> </w:t>
      </w:r>
      <w:r w:rsidRPr="00253582">
        <w:rPr>
          <w:sz w:val="20"/>
          <w:szCs w:val="20"/>
        </w:rPr>
        <w:t>(1)</w:t>
      </w:r>
      <w:r w:rsidRPr="00253582">
        <w:rPr>
          <w:spacing w:val="-2"/>
          <w:sz w:val="20"/>
          <w:szCs w:val="20"/>
        </w:rPr>
        <w:t xml:space="preserve"> </w:t>
      </w:r>
      <w:r w:rsidRPr="00253582">
        <w:rPr>
          <w:sz w:val="20"/>
          <w:szCs w:val="20"/>
        </w:rPr>
        <w:t>recruited</w:t>
      </w:r>
      <w:r w:rsidRPr="00253582">
        <w:rPr>
          <w:spacing w:val="-4"/>
          <w:sz w:val="20"/>
          <w:szCs w:val="20"/>
        </w:rPr>
        <w:t xml:space="preserve"> </w:t>
      </w:r>
      <w:r w:rsidRPr="00253582">
        <w:rPr>
          <w:sz w:val="20"/>
          <w:szCs w:val="20"/>
        </w:rPr>
        <w:t>by</w:t>
      </w:r>
      <w:r w:rsidRPr="00253582">
        <w:rPr>
          <w:spacing w:val="-2"/>
          <w:sz w:val="20"/>
          <w:szCs w:val="20"/>
        </w:rPr>
        <w:t xml:space="preserve"> </w:t>
      </w:r>
      <w:proofErr w:type="spellStart"/>
      <w:r w:rsidRPr="00253582">
        <w:rPr>
          <w:sz w:val="20"/>
          <w:szCs w:val="20"/>
        </w:rPr>
        <w:t>Shorelight</w:t>
      </w:r>
      <w:proofErr w:type="spellEnd"/>
      <w:r w:rsidRPr="00253582">
        <w:rPr>
          <w:sz w:val="20"/>
          <w:szCs w:val="20"/>
        </w:rPr>
        <w:t>;</w:t>
      </w:r>
      <w:r w:rsidRPr="00253582">
        <w:rPr>
          <w:spacing w:val="-3"/>
          <w:sz w:val="20"/>
          <w:szCs w:val="20"/>
        </w:rPr>
        <w:t xml:space="preserve"> </w:t>
      </w:r>
      <w:r w:rsidRPr="00253582">
        <w:rPr>
          <w:sz w:val="20"/>
          <w:szCs w:val="20"/>
        </w:rPr>
        <w:t>(2)</w:t>
      </w:r>
      <w:r w:rsidRPr="00253582">
        <w:rPr>
          <w:spacing w:val="-5"/>
          <w:sz w:val="20"/>
          <w:szCs w:val="20"/>
        </w:rPr>
        <w:t xml:space="preserve"> </w:t>
      </w:r>
      <w:r w:rsidRPr="00253582">
        <w:rPr>
          <w:sz w:val="20"/>
          <w:szCs w:val="20"/>
        </w:rPr>
        <w:t>enrolled</w:t>
      </w:r>
      <w:r w:rsidRPr="00253582">
        <w:rPr>
          <w:spacing w:val="-4"/>
          <w:sz w:val="20"/>
          <w:szCs w:val="20"/>
        </w:rPr>
        <w:t xml:space="preserve"> </w:t>
      </w:r>
      <w:r w:rsidRPr="00253582">
        <w:rPr>
          <w:sz w:val="20"/>
          <w:szCs w:val="20"/>
        </w:rPr>
        <w:t>in</w:t>
      </w:r>
      <w:r w:rsidRPr="00253582">
        <w:rPr>
          <w:spacing w:val="-2"/>
          <w:sz w:val="20"/>
          <w:szCs w:val="20"/>
        </w:rPr>
        <w:t xml:space="preserve"> </w:t>
      </w:r>
      <w:r w:rsidRPr="00253582">
        <w:rPr>
          <w:sz w:val="20"/>
          <w:szCs w:val="20"/>
        </w:rPr>
        <w:t>an</w:t>
      </w:r>
      <w:r w:rsidRPr="00253582">
        <w:rPr>
          <w:spacing w:val="-2"/>
          <w:sz w:val="20"/>
          <w:szCs w:val="20"/>
        </w:rPr>
        <w:t xml:space="preserve"> </w:t>
      </w:r>
      <w:r w:rsidRPr="00253582">
        <w:rPr>
          <w:sz w:val="20"/>
          <w:szCs w:val="20"/>
        </w:rPr>
        <w:t>Academic</w:t>
      </w:r>
      <w:r w:rsidRPr="00253582">
        <w:rPr>
          <w:spacing w:val="-3"/>
          <w:sz w:val="20"/>
          <w:szCs w:val="20"/>
        </w:rPr>
        <w:t xml:space="preserve"> </w:t>
      </w:r>
      <w:r w:rsidRPr="00253582">
        <w:rPr>
          <w:sz w:val="20"/>
          <w:szCs w:val="20"/>
        </w:rPr>
        <w:t>Program</w:t>
      </w:r>
      <w:r w:rsidRPr="00253582">
        <w:rPr>
          <w:spacing w:val="-2"/>
          <w:sz w:val="20"/>
          <w:szCs w:val="20"/>
        </w:rPr>
        <w:t xml:space="preserve"> </w:t>
      </w:r>
      <w:r w:rsidRPr="00253582">
        <w:rPr>
          <w:sz w:val="20"/>
          <w:szCs w:val="20"/>
        </w:rPr>
        <w:t>at</w:t>
      </w:r>
      <w:r w:rsidRPr="00253582">
        <w:rPr>
          <w:spacing w:val="-3"/>
          <w:sz w:val="20"/>
          <w:szCs w:val="20"/>
        </w:rPr>
        <w:t xml:space="preserve"> </w:t>
      </w:r>
      <w:r w:rsidRPr="00253582">
        <w:rPr>
          <w:sz w:val="20"/>
          <w:szCs w:val="20"/>
        </w:rPr>
        <w:t>the University; and (3) has paid the respective Gross Tuition and Fees to University.</w:t>
      </w:r>
      <w:r w:rsidRPr="00253582">
        <w:rPr>
          <w:spacing w:val="40"/>
          <w:sz w:val="20"/>
          <w:szCs w:val="20"/>
        </w:rPr>
        <w:t xml:space="preserve"> </w:t>
      </w:r>
      <w:proofErr w:type="spellStart"/>
      <w:r w:rsidRPr="00253582">
        <w:rPr>
          <w:sz w:val="20"/>
          <w:szCs w:val="20"/>
        </w:rPr>
        <w:t>Shorelight</w:t>
      </w:r>
      <w:proofErr w:type="spellEnd"/>
      <w:r w:rsidRPr="00253582">
        <w:rPr>
          <w:sz w:val="20"/>
          <w:szCs w:val="20"/>
        </w:rPr>
        <w:t xml:space="preserve"> will not be regarded as having recruited a </w:t>
      </w:r>
      <w:proofErr w:type="spellStart"/>
      <w:r w:rsidRPr="00253582">
        <w:rPr>
          <w:sz w:val="20"/>
          <w:szCs w:val="20"/>
        </w:rPr>
        <w:t>Shorelight</w:t>
      </w:r>
      <w:proofErr w:type="spellEnd"/>
      <w:r w:rsidRPr="00253582">
        <w:rPr>
          <w:sz w:val="20"/>
          <w:szCs w:val="20"/>
        </w:rPr>
        <w:t>-Identified Student</w:t>
      </w:r>
      <w:r w:rsidRPr="00253582">
        <w:rPr>
          <w:spacing w:val="-1"/>
          <w:sz w:val="20"/>
          <w:szCs w:val="20"/>
        </w:rPr>
        <w:t xml:space="preserve"> </w:t>
      </w:r>
      <w:r w:rsidRPr="00253582">
        <w:rPr>
          <w:sz w:val="20"/>
          <w:szCs w:val="20"/>
        </w:rPr>
        <w:t>under this Agreement unless both the student’s application and acceptance of an offer letter is submitted to University via SL Webservices.</w:t>
      </w:r>
      <w:r w:rsidR="00613D3F" w:rsidRPr="00253582">
        <w:rPr>
          <w:sz w:val="20"/>
          <w:szCs w:val="20"/>
        </w:rPr>
        <w:t xml:space="preserve"> </w:t>
      </w:r>
    </w:p>
    <w:p w14:paraId="4377F5A8" w14:textId="77777777" w:rsidR="006C5784" w:rsidRPr="00253582" w:rsidRDefault="006C5784" w:rsidP="006935B9">
      <w:pPr>
        <w:pStyle w:val="ListParagraph"/>
        <w:tabs>
          <w:tab w:val="left" w:pos="465"/>
          <w:tab w:val="left" w:pos="472"/>
        </w:tabs>
        <w:snapToGrid w:val="0"/>
        <w:ind w:left="465" w:right="220" w:firstLine="0"/>
        <w:rPr>
          <w:sz w:val="20"/>
          <w:szCs w:val="20"/>
        </w:rPr>
      </w:pPr>
    </w:p>
    <w:p w14:paraId="05051127" w14:textId="77777777" w:rsidR="003D1381" w:rsidRPr="00253582" w:rsidRDefault="00000000" w:rsidP="006935B9">
      <w:pPr>
        <w:pStyle w:val="ListParagraph"/>
        <w:numPr>
          <w:ilvl w:val="1"/>
          <w:numId w:val="4"/>
        </w:numPr>
        <w:tabs>
          <w:tab w:val="left" w:pos="1559"/>
        </w:tabs>
        <w:snapToGrid w:val="0"/>
        <w:ind w:left="1559" w:right="180" w:hanging="720"/>
        <w:jc w:val="left"/>
        <w:rPr>
          <w:sz w:val="20"/>
          <w:szCs w:val="20"/>
        </w:rPr>
      </w:pPr>
      <w:r w:rsidRPr="00253582">
        <w:rPr>
          <w:sz w:val="20"/>
          <w:szCs w:val="20"/>
          <w:u w:val="single"/>
        </w:rPr>
        <w:t>Undergraduate</w:t>
      </w:r>
      <w:r w:rsidRPr="00253582">
        <w:rPr>
          <w:spacing w:val="-6"/>
          <w:sz w:val="20"/>
          <w:szCs w:val="20"/>
          <w:u w:val="single"/>
        </w:rPr>
        <w:t xml:space="preserve"> </w:t>
      </w:r>
      <w:r w:rsidRPr="00253582">
        <w:rPr>
          <w:sz w:val="20"/>
          <w:szCs w:val="20"/>
          <w:u w:val="single"/>
        </w:rPr>
        <w:t>Students</w:t>
      </w:r>
      <w:r w:rsidRPr="00253582">
        <w:rPr>
          <w:sz w:val="20"/>
          <w:szCs w:val="20"/>
        </w:rPr>
        <w:t>.</w:t>
      </w:r>
      <w:r w:rsidRPr="00253582">
        <w:rPr>
          <w:spacing w:val="-5"/>
          <w:sz w:val="20"/>
          <w:szCs w:val="20"/>
        </w:rPr>
        <w:t xml:space="preserve"> </w:t>
      </w:r>
      <w:r w:rsidRPr="00253582">
        <w:rPr>
          <w:sz w:val="20"/>
          <w:szCs w:val="20"/>
        </w:rPr>
        <w:t>For</w:t>
      </w:r>
      <w:r w:rsidRPr="00253582">
        <w:rPr>
          <w:spacing w:val="-5"/>
          <w:sz w:val="20"/>
          <w:szCs w:val="20"/>
        </w:rPr>
        <w:t xml:space="preserve"> </w:t>
      </w:r>
      <w:r w:rsidRPr="00253582">
        <w:rPr>
          <w:sz w:val="20"/>
          <w:szCs w:val="20"/>
        </w:rPr>
        <w:t>undergraduate</w:t>
      </w:r>
      <w:r w:rsidRPr="00253582">
        <w:rPr>
          <w:spacing w:val="-6"/>
          <w:sz w:val="20"/>
          <w:szCs w:val="20"/>
        </w:rPr>
        <w:t xml:space="preserve"> </w:t>
      </w:r>
      <w:proofErr w:type="spellStart"/>
      <w:r w:rsidRPr="00253582">
        <w:rPr>
          <w:sz w:val="20"/>
          <w:szCs w:val="20"/>
        </w:rPr>
        <w:t>Shorelight</w:t>
      </w:r>
      <w:proofErr w:type="spellEnd"/>
      <w:r w:rsidRPr="00253582">
        <w:rPr>
          <w:sz w:val="20"/>
          <w:szCs w:val="20"/>
        </w:rPr>
        <w:t>-Identified</w:t>
      </w:r>
      <w:r w:rsidRPr="00253582">
        <w:rPr>
          <w:spacing w:val="-5"/>
          <w:sz w:val="20"/>
          <w:szCs w:val="20"/>
        </w:rPr>
        <w:t xml:space="preserve"> </w:t>
      </w:r>
      <w:r w:rsidRPr="00253582">
        <w:rPr>
          <w:sz w:val="20"/>
          <w:szCs w:val="20"/>
        </w:rPr>
        <w:t>Students,</w:t>
      </w:r>
      <w:r w:rsidRPr="00253582">
        <w:rPr>
          <w:spacing w:val="-5"/>
          <w:sz w:val="20"/>
          <w:szCs w:val="20"/>
        </w:rPr>
        <w:t xml:space="preserve"> </w:t>
      </w:r>
      <w:proofErr w:type="spellStart"/>
      <w:r w:rsidRPr="00253582">
        <w:rPr>
          <w:sz w:val="20"/>
          <w:szCs w:val="20"/>
        </w:rPr>
        <w:t>Shorelight’s</w:t>
      </w:r>
      <w:proofErr w:type="spellEnd"/>
      <w:r w:rsidRPr="00253582">
        <w:rPr>
          <w:spacing w:val="-7"/>
          <w:sz w:val="20"/>
          <w:szCs w:val="20"/>
        </w:rPr>
        <w:t xml:space="preserve"> </w:t>
      </w:r>
      <w:r w:rsidRPr="00253582">
        <w:rPr>
          <w:sz w:val="20"/>
          <w:szCs w:val="20"/>
        </w:rPr>
        <w:t xml:space="preserve">revenue share is equal to thirty percent (30%) of Net Tuition for a </w:t>
      </w:r>
      <w:proofErr w:type="spellStart"/>
      <w:r w:rsidRPr="00253582">
        <w:rPr>
          <w:sz w:val="20"/>
          <w:szCs w:val="20"/>
        </w:rPr>
        <w:t>Shorelight</w:t>
      </w:r>
      <w:proofErr w:type="spellEnd"/>
      <w:r w:rsidRPr="00253582">
        <w:rPr>
          <w:sz w:val="20"/>
          <w:szCs w:val="20"/>
        </w:rPr>
        <w:t>-Identified Student’s first Academic Year (the “</w:t>
      </w:r>
      <w:r w:rsidRPr="00253582">
        <w:rPr>
          <w:b/>
          <w:sz w:val="20"/>
          <w:szCs w:val="20"/>
        </w:rPr>
        <w:t>Undergraduate Revenue Share</w:t>
      </w:r>
      <w:r w:rsidRPr="00253582">
        <w:rPr>
          <w:sz w:val="20"/>
          <w:szCs w:val="20"/>
        </w:rPr>
        <w:t>”), plus</w:t>
      </w:r>
      <w:r w:rsidRPr="00253582">
        <w:rPr>
          <w:spacing w:val="-1"/>
          <w:sz w:val="20"/>
          <w:szCs w:val="20"/>
        </w:rPr>
        <w:t xml:space="preserve"> </w:t>
      </w:r>
      <w:r w:rsidRPr="00253582">
        <w:rPr>
          <w:sz w:val="20"/>
          <w:szCs w:val="20"/>
        </w:rPr>
        <w:t xml:space="preserve">a progression fee equal to ten per cent (10%) of such student’s Net Tuition for each additional semester (whether or not such semesters are continuous) following the first Academic Year that the student is enrolled at the University (the </w:t>
      </w:r>
      <w:r w:rsidRPr="00253582">
        <w:rPr>
          <w:b/>
          <w:sz w:val="20"/>
          <w:szCs w:val="20"/>
        </w:rPr>
        <w:t>“Undergraduate Progression Fee</w:t>
      </w:r>
      <w:r w:rsidRPr="00253582">
        <w:rPr>
          <w:sz w:val="20"/>
          <w:szCs w:val="20"/>
        </w:rPr>
        <w:t>”)</w:t>
      </w:r>
    </w:p>
    <w:p w14:paraId="2E6FA7DC" w14:textId="77777777" w:rsidR="003D1381" w:rsidRPr="00253582" w:rsidRDefault="003D1381" w:rsidP="006935B9">
      <w:pPr>
        <w:pStyle w:val="BodyText"/>
        <w:snapToGrid w:val="0"/>
        <w:ind w:right="220"/>
      </w:pPr>
    </w:p>
    <w:p w14:paraId="793C8FBD" w14:textId="3A6FBC39" w:rsidR="00613D3F" w:rsidRPr="00253582" w:rsidRDefault="00000000" w:rsidP="006935B9">
      <w:pPr>
        <w:pStyle w:val="ListParagraph"/>
        <w:numPr>
          <w:ilvl w:val="1"/>
          <w:numId w:val="4"/>
        </w:numPr>
        <w:tabs>
          <w:tab w:val="left" w:pos="1559"/>
        </w:tabs>
        <w:snapToGrid w:val="0"/>
        <w:ind w:left="1559" w:right="220" w:hanging="720"/>
        <w:jc w:val="left"/>
        <w:rPr>
          <w:i/>
          <w:sz w:val="20"/>
        </w:rPr>
      </w:pPr>
      <w:r w:rsidRPr="00253582">
        <w:rPr>
          <w:sz w:val="20"/>
          <w:szCs w:val="20"/>
          <w:u w:val="single"/>
        </w:rPr>
        <w:t>Graduate</w:t>
      </w:r>
      <w:r w:rsidRPr="00253582">
        <w:rPr>
          <w:spacing w:val="-3"/>
          <w:sz w:val="20"/>
          <w:szCs w:val="20"/>
          <w:u w:val="single"/>
        </w:rPr>
        <w:t xml:space="preserve"> </w:t>
      </w:r>
      <w:r w:rsidRPr="00253582">
        <w:rPr>
          <w:sz w:val="20"/>
          <w:szCs w:val="20"/>
          <w:u w:val="single"/>
        </w:rPr>
        <w:t>Students</w:t>
      </w:r>
      <w:r w:rsidRPr="00253582">
        <w:rPr>
          <w:sz w:val="20"/>
          <w:szCs w:val="20"/>
        </w:rPr>
        <w:t>.</w:t>
      </w:r>
      <w:r w:rsidRPr="00253582">
        <w:rPr>
          <w:spacing w:val="40"/>
          <w:sz w:val="20"/>
          <w:szCs w:val="20"/>
        </w:rPr>
        <w:t xml:space="preserve"> </w:t>
      </w:r>
      <w:r w:rsidRPr="00253582">
        <w:rPr>
          <w:sz w:val="20"/>
          <w:szCs w:val="20"/>
        </w:rPr>
        <w:t>For</w:t>
      </w:r>
      <w:r w:rsidRPr="00253582">
        <w:rPr>
          <w:spacing w:val="-5"/>
          <w:sz w:val="20"/>
          <w:szCs w:val="20"/>
        </w:rPr>
        <w:t xml:space="preserve"> </w:t>
      </w:r>
      <w:r w:rsidRPr="00253582">
        <w:rPr>
          <w:sz w:val="20"/>
          <w:szCs w:val="20"/>
        </w:rPr>
        <w:t>graduate</w:t>
      </w:r>
      <w:r w:rsidRPr="00253582">
        <w:rPr>
          <w:spacing w:val="-3"/>
          <w:sz w:val="20"/>
          <w:szCs w:val="20"/>
        </w:rPr>
        <w:t xml:space="preserve"> </w:t>
      </w:r>
      <w:proofErr w:type="spellStart"/>
      <w:r w:rsidRPr="00253582">
        <w:rPr>
          <w:sz w:val="20"/>
          <w:szCs w:val="20"/>
        </w:rPr>
        <w:t>Shorelight</w:t>
      </w:r>
      <w:proofErr w:type="spellEnd"/>
      <w:r w:rsidRPr="00253582">
        <w:rPr>
          <w:sz w:val="20"/>
          <w:szCs w:val="20"/>
        </w:rPr>
        <w:t>-Identified</w:t>
      </w:r>
      <w:r w:rsidRPr="00253582">
        <w:rPr>
          <w:spacing w:val="-2"/>
          <w:sz w:val="20"/>
          <w:szCs w:val="20"/>
        </w:rPr>
        <w:t xml:space="preserve"> </w:t>
      </w:r>
      <w:r w:rsidRPr="00253582">
        <w:rPr>
          <w:sz w:val="20"/>
          <w:szCs w:val="20"/>
        </w:rPr>
        <w:t>Students,</w:t>
      </w:r>
      <w:r w:rsidRPr="00253582">
        <w:rPr>
          <w:spacing w:val="-2"/>
          <w:sz w:val="20"/>
          <w:szCs w:val="20"/>
        </w:rPr>
        <w:t xml:space="preserve"> </w:t>
      </w:r>
      <w:proofErr w:type="spellStart"/>
      <w:r w:rsidRPr="00253582">
        <w:rPr>
          <w:sz w:val="20"/>
          <w:szCs w:val="20"/>
        </w:rPr>
        <w:t>Shorelight</w:t>
      </w:r>
      <w:proofErr w:type="spellEnd"/>
      <w:r w:rsidRPr="00253582">
        <w:rPr>
          <w:spacing w:val="-3"/>
          <w:sz w:val="20"/>
          <w:szCs w:val="20"/>
        </w:rPr>
        <w:t xml:space="preserve"> </w:t>
      </w:r>
      <w:r w:rsidRPr="00253582">
        <w:rPr>
          <w:sz w:val="20"/>
          <w:szCs w:val="20"/>
        </w:rPr>
        <w:t>will</w:t>
      </w:r>
      <w:r w:rsidRPr="00253582">
        <w:rPr>
          <w:spacing w:val="-3"/>
          <w:sz w:val="20"/>
          <w:szCs w:val="20"/>
        </w:rPr>
        <w:t xml:space="preserve"> </w:t>
      </w:r>
      <w:r w:rsidRPr="00253582">
        <w:rPr>
          <w:sz w:val="20"/>
          <w:szCs w:val="20"/>
        </w:rPr>
        <w:t>be</w:t>
      </w:r>
      <w:r w:rsidRPr="00253582">
        <w:rPr>
          <w:spacing w:val="-3"/>
          <w:sz w:val="20"/>
          <w:szCs w:val="20"/>
        </w:rPr>
        <w:t xml:space="preserve"> </w:t>
      </w:r>
      <w:r w:rsidRPr="00253582">
        <w:rPr>
          <w:sz w:val="20"/>
          <w:szCs w:val="20"/>
        </w:rPr>
        <w:t>paid</w:t>
      </w:r>
      <w:r w:rsidRPr="00253582">
        <w:rPr>
          <w:spacing w:val="-2"/>
          <w:sz w:val="20"/>
          <w:szCs w:val="20"/>
        </w:rPr>
        <w:t xml:space="preserve"> </w:t>
      </w:r>
      <w:r w:rsidRPr="00253582">
        <w:rPr>
          <w:sz w:val="20"/>
          <w:szCs w:val="20"/>
        </w:rPr>
        <w:t>a</w:t>
      </w:r>
      <w:r w:rsidRPr="00253582">
        <w:rPr>
          <w:spacing w:val="-5"/>
          <w:sz w:val="20"/>
          <w:szCs w:val="20"/>
        </w:rPr>
        <w:t xml:space="preserve"> </w:t>
      </w:r>
      <w:r w:rsidRPr="00253582">
        <w:rPr>
          <w:sz w:val="20"/>
          <w:szCs w:val="20"/>
        </w:rPr>
        <w:t>fee</w:t>
      </w:r>
      <w:r w:rsidRPr="00253582">
        <w:rPr>
          <w:spacing w:val="-3"/>
          <w:sz w:val="20"/>
          <w:szCs w:val="20"/>
        </w:rPr>
        <w:t xml:space="preserve"> </w:t>
      </w:r>
      <w:r w:rsidRPr="00253582">
        <w:rPr>
          <w:sz w:val="20"/>
          <w:szCs w:val="20"/>
        </w:rPr>
        <w:t>by the</w:t>
      </w:r>
      <w:r w:rsidRPr="00253582">
        <w:rPr>
          <w:spacing w:val="-2"/>
          <w:sz w:val="20"/>
          <w:szCs w:val="20"/>
        </w:rPr>
        <w:t xml:space="preserve"> </w:t>
      </w:r>
      <w:r w:rsidRPr="00253582">
        <w:rPr>
          <w:sz w:val="20"/>
          <w:szCs w:val="20"/>
        </w:rPr>
        <w:t>University</w:t>
      </w:r>
      <w:r w:rsidRPr="00253582">
        <w:rPr>
          <w:spacing w:val="-1"/>
          <w:sz w:val="20"/>
          <w:szCs w:val="20"/>
        </w:rPr>
        <w:t xml:space="preserve"> </w:t>
      </w:r>
      <w:r w:rsidRPr="00253582">
        <w:rPr>
          <w:sz w:val="20"/>
          <w:szCs w:val="20"/>
        </w:rPr>
        <w:t>in</w:t>
      </w:r>
      <w:r w:rsidRPr="00253582">
        <w:rPr>
          <w:spacing w:val="-1"/>
          <w:sz w:val="20"/>
          <w:szCs w:val="20"/>
        </w:rPr>
        <w:t xml:space="preserve"> </w:t>
      </w:r>
      <w:r w:rsidRPr="00253582">
        <w:rPr>
          <w:sz w:val="20"/>
          <w:szCs w:val="20"/>
        </w:rPr>
        <w:t>an</w:t>
      </w:r>
      <w:r w:rsidRPr="00253582">
        <w:rPr>
          <w:spacing w:val="-3"/>
          <w:sz w:val="20"/>
          <w:szCs w:val="20"/>
        </w:rPr>
        <w:t xml:space="preserve"> </w:t>
      </w:r>
      <w:r w:rsidRPr="00253582">
        <w:rPr>
          <w:sz w:val="20"/>
          <w:szCs w:val="20"/>
        </w:rPr>
        <w:t>amount</w:t>
      </w:r>
      <w:r w:rsidRPr="00253582">
        <w:rPr>
          <w:spacing w:val="-2"/>
          <w:sz w:val="20"/>
          <w:szCs w:val="20"/>
        </w:rPr>
        <w:t xml:space="preserve"> </w:t>
      </w:r>
      <w:r w:rsidRPr="00253582">
        <w:rPr>
          <w:sz w:val="20"/>
          <w:szCs w:val="20"/>
        </w:rPr>
        <w:t>equal</w:t>
      </w:r>
      <w:r w:rsidRPr="00253582">
        <w:rPr>
          <w:spacing w:val="-2"/>
          <w:sz w:val="20"/>
          <w:szCs w:val="20"/>
        </w:rPr>
        <w:t xml:space="preserve"> </w:t>
      </w:r>
      <w:r w:rsidRPr="00253582">
        <w:rPr>
          <w:sz w:val="20"/>
          <w:szCs w:val="20"/>
        </w:rPr>
        <w:t>to</w:t>
      </w:r>
      <w:r w:rsidRPr="00253582">
        <w:rPr>
          <w:spacing w:val="40"/>
          <w:sz w:val="20"/>
          <w:szCs w:val="20"/>
        </w:rPr>
        <w:t xml:space="preserve"> </w:t>
      </w:r>
      <w:r w:rsidRPr="00253582">
        <w:rPr>
          <w:sz w:val="20"/>
          <w:szCs w:val="20"/>
        </w:rPr>
        <w:t>twenty-five</w:t>
      </w:r>
      <w:r w:rsidRPr="00253582">
        <w:rPr>
          <w:spacing w:val="-4"/>
          <w:sz w:val="20"/>
          <w:szCs w:val="20"/>
        </w:rPr>
        <w:t xml:space="preserve"> </w:t>
      </w:r>
      <w:r w:rsidRPr="00253582">
        <w:rPr>
          <w:sz w:val="20"/>
          <w:szCs w:val="20"/>
        </w:rPr>
        <w:t>percent</w:t>
      </w:r>
      <w:r w:rsidRPr="00253582">
        <w:rPr>
          <w:spacing w:val="-2"/>
          <w:sz w:val="20"/>
          <w:szCs w:val="20"/>
        </w:rPr>
        <w:t xml:space="preserve"> </w:t>
      </w:r>
      <w:r w:rsidRPr="00253582">
        <w:rPr>
          <w:sz w:val="20"/>
          <w:szCs w:val="20"/>
        </w:rPr>
        <w:t>(25%)</w:t>
      </w:r>
      <w:r w:rsidRPr="00253582">
        <w:rPr>
          <w:spacing w:val="-1"/>
          <w:sz w:val="20"/>
          <w:szCs w:val="20"/>
        </w:rPr>
        <w:t xml:space="preserve"> </w:t>
      </w:r>
      <w:r w:rsidRPr="00253582">
        <w:rPr>
          <w:sz w:val="20"/>
          <w:szCs w:val="20"/>
        </w:rPr>
        <w:t>of</w:t>
      </w:r>
      <w:r w:rsidRPr="00253582">
        <w:rPr>
          <w:spacing w:val="-1"/>
          <w:sz w:val="20"/>
          <w:szCs w:val="20"/>
        </w:rPr>
        <w:t xml:space="preserve"> </w:t>
      </w:r>
      <w:r w:rsidRPr="00253582">
        <w:rPr>
          <w:sz w:val="20"/>
          <w:szCs w:val="20"/>
        </w:rPr>
        <w:t>Net</w:t>
      </w:r>
      <w:r w:rsidRPr="00253582">
        <w:rPr>
          <w:spacing w:val="-2"/>
          <w:sz w:val="20"/>
          <w:szCs w:val="20"/>
        </w:rPr>
        <w:t xml:space="preserve"> </w:t>
      </w:r>
      <w:r w:rsidRPr="00253582">
        <w:rPr>
          <w:sz w:val="20"/>
          <w:szCs w:val="20"/>
        </w:rPr>
        <w:t>Tuition</w:t>
      </w:r>
      <w:r w:rsidRPr="00253582">
        <w:rPr>
          <w:spacing w:val="-1"/>
          <w:sz w:val="20"/>
          <w:szCs w:val="20"/>
        </w:rPr>
        <w:t xml:space="preserve"> </w:t>
      </w:r>
      <w:r w:rsidRPr="00253582">
        <w:rPr>
          <w:sz w:val="20"/>
          <w:szCs w:val="20"/>
        </w:rPr>
        <w:t>for</w:t>
      </w:r>
      <w:r w:rsidRPr="00253582">
        <w:rPr>
          <w:spacing w:val="-1"/>
          <w:sz w:val="20"/>
          <w:szCs w:val="20"/>
        </w:rPr>
        <w:t xml:space="preserve"> </w:t>
      </w:r>
      <w:r w:rsidRPr="00253582">
        <w:rPr>
          <w:sz w:val="20"/>
          <w:szCs w:val="20"/>
        </w:rPr>
        <w:t>a</w:t>
      </w:r>
      <w:r w:rsidRPr="00253582">
        <w:rPr>
          <w:spacing w:val="-2"/>
          <w:sz w:val="20"/>
          <w:szCs w:val="20"/>
        </w:rPr>
        <w:t xml:space="preserve"> </w:t>
      </w:r>
      <w:proofErr w:type="spellStart"/>
      <w:r w:rsidRPr="00253582">
        <w:rPr>
          <w:sz w:val="20"/>
          <w:szCs w:val="20"/>
        </w:rPr>
        <w:t>Shorelight</w:t>
      </w:r>
      <w:proofErr w:type="spellEnd"/>
      <w:r w:rsidRPr="00253582">
        <w:rPr>
          <w:sz w:val="20"/>
          <w:szCs w:val="20"/>
        </w:rPr>
        <w:t>- Identified Student’s first Academic Year (the “</w:t>
      </w:r>
      <w:r w:rsidRPr="00253582">
        <w:rPr>
          <w:b/>
          <w:sz w:val="20"/>
          <w:szCs w:val="20"/>
        </w:rPr>
        <w:t>Graduate Fee</w:t>
      </w:r>
      <w:r w:rsidRPr="00253582">
        <w:rPr>
          <w:sz w:val="20"/>
          <w:szCs w:val="20"/>
        </w:rPr>
        <w:t>”).</w:t>
      </w:r>
      <w:ins w:id="10" w:author="Yoonmi Noh" w:date="2025-02-07T11:05:00Z" w16du:dateUtc="2025-02-07T16:05:00Z">
        <w:r w:rsidR="00613D3F" w:rsidRPr="00253582">
          <w:rPr>
            <w:sz w:val="20"/>
            <w:szCs w:val="20"/>
          </w:rPr>
          <w:t xml:space="preserve"> There is no Graduate Progression Fee</w:t>
        </w:r>
        <w:r w:rsidR="003F37DB" w:rsidRPr="00253582">
          <w:rPr>
            <w:sz w:val="20"/>
            <w:szCs w:val="20"/>
          </w:rPr>
          <w:t>, which, for clarity, means that</w:t>
        </w:r>
        <w:r w:rsidR="00613D3F" w:rsidRPr="00253582">
          <w:rPr>
            <w:sz w:val="20"/>
            <w:szCs w:val="20"/>
          </w:rPr>
          <w:t xml:space="preserve"> </w:t>
        </w:r>
        <w:r w:rsidR="00287C9A" w:rsidRPr="00253582">
          <w:rPr>
            <w:sz w:val="20"/>
            <w:szCs w:val="20"/>
          </w:rPr>
          <w:t>t</w:t>
        </w:r>
        <w:r w:rsidR="003F37DB" w:rsidRPr="00253582">
          <w:rPr>
            <w:sz w:val="20"/>
            <w:szCs w:val="20"/>
          </w:rPr>
          <w:t xml:space="preserve">he </w:t>
        </w:r>
        <w:r w:rsidR="00613D3F" w:rsidRPr="00253582">
          <w:rPr>
            <w:sz w:val="20"/>
            <w:szCs w:val="20"/>
          </w:rPr>
          <w:t xml:space="preserve">University </w:t>
        </w:r>
        <w:r w:rsidR="003F37DB" w:rsidRPr="00253582">
          <w:rPr>
            <w:sz w:val="20"/>
            <w:szCs w:val="20"/>
          </w:rPr>
          <w:t xml:space="preserve">will not pay </w:t>
        </w:r>
        <w:proofErr w:type="spellStart"/>
        <w:r w:rsidR="00613D3F" w:rsidRPr="00253582">
          <w:rPr>
            <w:sz w:val="20"/>
            <w:szCs w:val="20"/>
          </w:rPr>
          <w:t>Shorelight</w:t>
        </w:r>
        <w:proofErr w:type="spellEnd"/>
        <w:r w:rsidR="00613D3F" w:rsidRPr="00253582">
          <w:rPr>
            <w:sz w:val="20"/>
            <w:szCs w:val="20"/>
          </w:rPr>
          <w:t xml:space="preserve"> </w:t>
        </w:r>
        <w:r w:rsidR="003F37DB" w:rsidRPr="00253582">
          <w:rPr>
            <w:sz w:val="20"/>
            <w:szCs w:val="20"/>
          </w:rPr>
          <w:t xml:space="preserve">a Progression Fee for graduate </w:t>
        </w:r>
        <w:proofErr w:type="spellStart"/>
        <w:r w:rsidR="003F37DB" w:rsidRPr="00253582">
          <w:rPr>
            <w:sz w:val="20"/>
            <w:szCs w:val="20"/>
          </w:rPr>
          <w:t>Shorelight</w:t>
        </w:r>
        <w:proofErr w:type="spellEnd"/>
        <w:r w:rsidR="003F37DB" w:rsidRPr="00253582">
          <w:rPr>
            <w:sz w:val="20"/>
            <w:szCs w:val="20"/>
          </w:rPr>
          <w:t xml:space="preserve">-Identified Students </w:t>
        </w:r>
        <w:r w:rsidR="00613D3F" w:rsidRPr="00253582">
          <w:rPr>
            <w:sz w:val="20"/>
            <w:szCs w:val="20"/>
          </w:rPr>
          <w:t xml:space="preserve">after </w:t>
        </w:r>
        <w:r w:rsidR="003F37DB" w:rsidRPr="00253582">
          <w:rPr>
            <w:sz w:val="20"/>
            <w:szCs w:val="20"/>
          </w:rPr>
          <w:t>such students’</w:t>
        </w:r>
        <w:r w:rsidR="00613D3F" w:rsidRPr="00253582">
          <w:rPr>
            <w:sz w:val="20"/>
            <w:szCs w:val="20"/>
          </w:rPr>
          <w:t xml:space="preserve"> first Academic Year. If a student enrolls for only one semester in the first Academic Year, the Graduate Fee will apply only to that semester.</w:t>
        </w:r>
        <w:r w:rsidR="00613D3F" w:rsidRPr="00253582">
          <w:rPr>
            <w:i/>
            <w:iCs/>
            <w:sz w:val="20"/>
            <w:szCs w:val="20"/>
          </w:rPr>
          <w:t xml:space="preserve"> </w:t>
        </w:r>
      </w:ins>
    </w:p>
    <w:p w14:paraId="0C878096" w14:textId="236343FE" w:rsidR="003D1381" w:rsidRPr="00253582" w:rsidRDefault="003D1381" w:rsidP="00D83C92">
      <w:pPr>
        <w:pStyle w:val="ListParagraph"/>
        <w:tabs>
          <w:tab w:val="left" w:pos="1557"/>
          <w:tab w:val="left" w:pos="1559"/>
        </w:tabs>
        <w:snapToGrid w:val="0"/>
        <w:ind w:right="220" w:firstLine="0"/>
        <w:jc w:val="both"/>
        <w:rPr>
          <w:ins w:id="11" w:author="Yoonmi Noh" w:date="2025-02-07T11:05:00Z" w16du:dateUtc="2025-02-07T16:05:00Z"/>
          <w:sz w:val="20"/>
          <w:szCs w:val="20"/>
        </w:rPr>
      </w:pPr>
    </w:p>
    <w:p w14:paraId="455CAFEB" w14:textId="77777777" w:rsidR="003D1381" w:rsidRPr="00253582" w:rsidRDefault="00000000" w:rsidP="006935B9">
      <w:pPr>
        <w:pStyle w:val="ListParagraph"/>
        <w:numPr>
          <w:ilvl w:val="1"/>
          <w:numId w:val="4"/>
        </w:numPr>
        <w:tabs>
          <w:tab w:val="left" w:pos="1564"/>
        </w:tabs>
        <w:snapToGrid w:val="0"/>
        <w:ind w:left="1564" w:right="220" w:hanging="725"/>
        <w:jc w:val="left"/>
        <w:rPr>
          <w:sz w:val="20"/>
          <w:szCs w:val="20"/>
        </w:rPr>
      </w:pPr>
      <w:r w:rsidRPr="00253582">
        <w:rPr>
          <w:spacing w:val="-2"/>
          <w:sz w:val="20"/>
          <w:szCs w:val="20"/>
        </w:rPr>
        <w:t>Deliberately</w:t>
      </w:r>
      <w:r w:rsidRPr="00253582">
        <w:rPr>
          <w:spacing w:val="10"/>
          <w:sz w:val="20"/>
          <w:szCs w:val="20"/>
        </w:rPr>
        <w:t xml:space="preserve"> </w:t>
      </w:r>
      <w:r w:rsidRPr="00253582">
        <w:rPr>
          <w:spacing w:val="-2"/>
          <w:sz w:val="20"/>
          <w:szCs w:val="20"/>
        </w:rPr>
        <w:t>deleted.</w:t>
      </w:r>
    </w:p>
    <w:p w14:paraId="7864F845" w14:textId="77777777" w:rsidR="006C5784" w:rsidRPr="00253582" w:rsidRDefault="006C5784" w:rsidP="00D83C92">
      <w:pPr>
        <w:tabs>
          <w:tab w:val="left" w:pos="1564"/>
        </w:tabs>
        <w:snapToGrid w:val="0"/>
        <w:ind w:right="220"/>
        <w:rPr>
          <w:ins w:id="12" w:author="Yoonmi Noh" w:date="2025-02-07T11:05:00Z" w16du:dateUtc="2025-02-07T16:05:00Z"/>
          <w:sz w:val="20"/>
          <w:szCs w:val="20"/>
        </w:rPr>
      </w:pPr>
    </w:p>
    <w:p w14:paraId="535D160E" w14:textId="43E31B7F" w:rsidR="005C0398" w:rsidRPr="00253582" w:rsidDel="005C0398" w:rsidRDefault="00000000" w:rsidP="006935B9">
      <w:pPr>
        <w:pStyle w:val="ListParagraph"/>
        <w:numPr>
          <w:ilvl w:val="1"/>
          <w:numId w:val="4"/>
        </w:numPr>
        <w:tabs>
          <w:tab w:val="left" w:pos="1559"/>
        </w:tabs>
        <w:snapToGrid w:val="0"/>
        <w:ind w:left="1559" w:right="220" w:hanging="720"/>
        <w:jc w:val="left"/>
        <w:rPr>
          <w:i/>
          <w:sz w:val="20"/>
        </w:rPr>
      </w:pPr>
      <w:r w:rsidRPr="00253582">
        <w:rPr>
          <w:sz w:val="20"/>
          <w:szCs w:val="20"/>
          <w:u w:val="single"/>
        </w:rPr>
        <w:t>ESL</w:t>
      </w:r>
      <w:r w:rsidRPr="00253582">
        <w:rPr>
          <w:sz w:val="20"/>
          <w:szCs w:val="20"/>
        </w:rPr>
        <w:t>.</w:t>
      </w:r>
      <w:r w:rsidRPr="00253582">
        <w:rPr>
          <w:spacing w:val="40"/>
          <w:sz w:val="20"/>
          <w:szCs w:val="20"/>
        </w:rPr>
        <w:t xml:space="preserve"> </w:t>
      </w:r>
      <w:r w:rsidRPr="00253582">
        <w:rPr>
          <w:sz w:val="20"/>
          <w:szCs w:val="20"/>
        </w:rPr>
        <w:t xml:space="preserve">For ESL Students, </w:t>
      </w:r>
      <w:proofErr w:type="spellStart"/>
      <w:r w:rsidRPr="00253582">
        <w:rPr>
          <w:sz w:val="20"/>
          <w:szCs w:val="20"/>
        </w:rPr>
        <w:t>Shorelight</w:t>
      </w:r>
      <w:proofErr w:type="spellEnd"/>
      <w:r w:rsidRPr="00253582">
        <w:rPr>
          <w:sz w:val="20"/>
          <w:szCs w:val="20"/>
        </w:rPr>
        <w:t xml:space="preserve"> will be paid a fee</w:t>
      </w:r>
      <w:r w:rsidRPr="00253582">
        <w:rPr>
          <w:spacing w:val="40"/>
          <w:sz w:val="20"/>
          <w:szCs w:val="20"/>
        </w:rPr>
        <w:t xml:space="preserve"> </w:t>
      </w:r>
      <w:r w:rsidRPr="00253582">
        <w:rPr>
          <w:sz w:val="20"/>
          <w:szCs w:val="20"/>
        </w:rPr>
        <w:t>by the University in the amount equal to twenty</w:t>
      </w:r>
      <w:r w:rsidRPr="00253582">
        <w:rPr>
          <w:spacing w:val="-2"/>
          <w:sz w:val="20"/>
          <w:szCs w:val="20"/>
        </w:rPr>
        <w:t xml:space="preserve"> </w:t>
      </w:r>
      <w:r w:rsidRPr="00253582">
        <w:rPr>
          <w:sz w:val="20"/>
          <w:szCs w:val="20"/>
        </w:rPr>
        <w:t>percent</w:t>
      </w:r>
      <w:r w:rsidRPr="00253582">
        <w:rPr>
          <w:spacing w:val="-6"/>
          <w:sz w:val="20"/>
          <w:szCs w:val="20"/>
        </w:rPr>
        <w:t xml:space="preserve"> </w:t>
      </w:r>
      <w:r w:rsidRPr="00253582">
        <w:rPr>
          <w:sz w:val="20"/>
          <w:szCs w:val="20"/>
        </w:rPr>
        <w:t>(20%)</w:t>
      </w:r>
      <w:r w:rsidRPr="00253582">
        <w:rPr>
          <w:spacing w:val="-5"/>
          <w:sz w:val="20"/>
          <w:szCs w:val="20"/>
        </w:rPr>
        <w:t xml:space="preserve"> </w:t>
      </w:r>
      <w:r w:rsidRPr="00253582">
        <w:rPr>
          <w:sz w:val="20"/>
          <w:szCs w:val="20"/>
        </w:rPr>
        <w:t>of</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cost</w:t>
      </w:r>
      <w:r w:rsidRPr="00253582">
        <w:rPr>
          <w:spacing w:val="-3"/>
          <w:sz w:val="20"/>
          <w:szCs w:val="20"/>
        </w:rPr>
        <w:t xml:space="preserve"> </w:t>
      </w:r>
      <w:r w:rsidRPr="00253582">
        <w:rPr>
          <w:sz w:val="20"/>
          <w:szCs w:val="20"/>
        </w:rPr>
        <w:t>of</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ESL</w:t>
      </w:r>
      <w:r w:rsidRPr="00253582">
        <w:rPr>
          <w:spacing w:val="-2"/>
          <w:sz w:val="20"/>
          <w:szCs w:val="20"/>
        </w:rPr>
        <w:t xml:space="preserve"> </w:t>
      </w:r>
      <w:r w:rsidRPr="00253582">
        <w:rPr>
          <w:sz w:val="20"/>
          <w:szCs w:val="20"/>
        </w:rPr>
        <w:t>Program</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w:t>
      </w:r>
      <w:r w:rsidRPr="00253582">
        <w:rPr>
          <w:b/>
          <w:sz w:val="20"/>
          <w:szCs w:val="20"/>
        </w:rPr>
        <w:t>ESL</w:t>
      </w:r>
      <w:r w:rsidRPr="00253582">
        <w:rPr>
          <w:b/>
          <w:spacing w:val="-4"/>
          <w:sz w:val="20"/>
          <w:szCs w:val="20"/>
        </w:rPr>
        <w:t xml:space="preserve"> </w:t>
      </w:r>
      <w:r w:rsidRPr="00253582">
        <w:rPr>
          <w:b/>
          <w:sz w:val="20"/>
          <w:szCs w:val="20"/>
        </w:rPr>
        <w:t>Fee”</w:t>
      </w:r>
      <w:r w:rsidRPr="00253582">
        <w:rPr>
          <w:sz w:val="20"/>
          <w:szCs w:val="20"/>
        </w:rPr>
        <w:t>).</w:t>
      </w:r>
      <w:r w:rsidRPr="00253582">
        <w:rPr>
          <w:spacing w:val="40"/>
          <w:sz w:val="20"/>
          <w:szCs w:val="20"/>
        </w:rPr>
        <w:t xml:space="preserve"> </w:t>
      </w:r>
      <w:ins w:id="13" w:author="Yoonmi Noh" w:date="2025-02-07T11:05:00Z" w16du:dateUtc="2025-02-07T16:05:00Z">
        <w:r w:rsidR="005C0398" w:rsidRPr="00253582">
          <w:rPr>
            <w:sz w:val="20"/>
            <w:szCs w:val="20"/>
          </w:rPr>
          <w:t xml:space="preserve">This does not include any tuition collected by </w:t>
        </w:r>
        <w:proofErr w:type="gramStart"/>
        <w:r w:rsidR="005C0398" w:rsidRPr="00253582">
          <w:rPr>
            <w:sz w:val="20"/>
            <w:szCs w:val="20"/>
          </w:rPr>
          <w:t>University</w:t>
        </w:r>
        <w:proofErr w:type="gramEnd"/>
        <w:r w:rsidR="005C0398" w:rsidRPr="00253582">
          <w:rPr>
            <w:sz w:val="20"/>
            <w:szCs w:val="20"/>
          </w:rPr>
          <w:t xml:space="preserve"> for credit courses taken by students while attending the ESL Program. </w:t>
        </w:r>
      </w:ins>
      <w:r w:rsidRPr="00253582">
        <w:rPr>
          <w:sz w:val="20"/>
          <w:szCs w:val="20"/>
        </w:rPr>
        <w:t>For</w:t>
      </w:r>
      <w:r w:rsidRPr="00253582">
        <w:rPr>
          <w:spacing w:val="-2"/>
          <w:sz w:val="20"/>
          <w:szCs w:val="20"/>
        </w:rPr>
        <w:t xml:space="preserve"> </w:t>
      </w:r>
      <w:r w:rsidRPr="00253582">
        <w:rPr>
          <w:sz w:val="20"/>
          <w:szCs w:val="20"/>
        </w:rPr>
        <w:t>clarity,</w:t>
      </w:r>
      <w:r w:rsidRPr="00253582">
        <w:rPr>
          <w:spacing w:val="-2"/>
          <w:sz w:val="20"/>
          <w:szCs w:val="20"/>
        </w:rPr>
        <w:t xml:space="preserve"> </w:t>
      </w:r>
      <w:r w:rsidRPr="00253582">
        <w:rPr>
          <w:sz w:val="20"/>
          <w:szCs w:val="20"/>
        </w:rPr>
        <w:t>ESL</w:t>
      </w:r>
      <w:r w:rsidRPr="00253582">
        <w:rPr>
          <w:spacing w:val="-5"/>
          <w:sz w:val="20"/>
          <w:szCs w:val="20"/>
        </w:rPr>
        <w:t xml:space="preserve"> </w:t>
      </w:r>
      <w:r w:rsidRPr="00253582">
        <w:rPr>
          <w:sz w:val="20"/>
          <w:szCs w:val="20"/>
        </w:rPr>
        <w:t>Students who subsequently</w:t>
      </w:r>
      <w:r w:rsidRPr="00253582">
        <w:rPr>
          <w:spacing w:val="-1"/>
          <w:sz w:val="20"/>
          <w:szCs w:val="20"/>
        </w:rPr>
        <w:t xml:space="preserve"> </w:t>
      </w:r>
      <w:r w:rsidRPr="00253582">
        <w:rPr>
          <w:sz w:val="20"/>
          <w:szCs w:val="20"/>
        </w:rPr>
        <w:t>matriculate</w:t>
      </w:r>
      <w:r w:rsidRPr="00253582">
        <w:rPr>
          <w:spacing w:val="-2"/>
          <w:sz w:val="20"/>
          <w:szCs w:val="20"/>
        </w:rPr>
        <w:t xml:space="preserve"> </w:t>
      </w:r>
      <w:r w:rsidRPr="00253582">
        <w:rPr>
          <w:sz w:val="20"/>
          <w:szCs w:val="20"/>
        </w:rPr>
        <w:t xml:space="preserve">to the University become subject to the Undergraduate or Graduate Fee and the Undergraduate </w:t>
      </w:r>
      <w:del w:id="14" w:author="Yoonmi Noh" w:date="2025-02-07T11:05:00Z" w16du:dateUtc="2025-02-07T16:05:00Z">
        <w:r w:rsidRPr="00253582">
          <w:rPr>
            <w:sz w:val="20"/>
          </w:rPr>
          <w:delText xml:space="preserve">or Graduate </w:delText>
        </w:r>
      </w:del>
      <w:r w:rsidRPr="00253582">
        <w:rPr>
          <w:sz w:val="20"/>
          <w:szCs w:val="20"/>
        </w:rPr>
        <w:t>Progression Fee.</w:t>
      </w:r>
      <w:ins w:id="15" w:author="Yoonmi Noh" w:date="2025-02-07T11:05:00Z" w16du:dateUtc="2025-02-07T16:05:00Z">
        <w:r w:rsidR="00613D3F" w:rsidRPr="00253582">
          <w:rPr>
            <w:sz w:val="20"/>
            <w:szCs w:val="20"/>
          </w:rPr>
          <w:t xml:space="preserve"> </w:t>
        </w:r>
      </w:ins>
    </w:p>
    <w:p w14:paraId="0F37FDC1" w14:textId="77777777" w:rsidR="003D1381" w:rsidRPr="00253582" w:rsidRDefault="003D1381" w:rsidP="006935B9">
      <w:pPr>
        <w:pStyle w:val="ListParagraph"/>
        <w:tabs>
          <w:tab w:val="left" w:pos="1559"/>
        </w:tabs>
        <w:snapToGrid w:val="0"/>
        <w:ind w:right="220" w:firstLine="0"/>
      </w:pPr>
    </w:p>
    <w:p w14:paraId="720E86B7" w14:textId="41D6AE4A" w:rsidR="003D1381" w:rsidRPr="00253582" w:rsidRDefault="00000000" w:rsidP="00D83C92">
      <w:pPr>
        <w:pStyle w:val="ListParagraph"/>
        <w:numPr>
          <w:ilvl w:val="1"/>
          <w:numId w:val="4"/>
        </w:numPr>
        <w:tabs>
          <w:tab w:val="left" w:pos="1559"/>
        </w:tabs>
        <w:snapToGrid w:val="0"/>
        <w:ind w:left="1559" w:right="220" w:hanging="720"/>
        <w:jc w:val="left"/>
        <w:rPr>
          <w:ins w:id="16" w:author="Yoonmi Noh" w:date="2025-02-07T11:05:00Z" w16du:dateUtc="2025-02-07T16:05:00Z"/>
          <w:i/>
          <w:iCs/>
          <w:sz w:val="20"/>
          <w:szCs w:val="20"/>
        </w:rPr>
      </w:pPr>
      <w:r w:rsidRPr="00253582">
        <w:rPr>
          <w:sz w:val="20"/>
          <w:szCs w:val="20"/>
        </w:rPr>
        <w:t xml:space="preserve">No fee will be payable by University to </w:t>
      </w:r>
      <w:proofErr w:type="spellStart"/>
      <w:r w:rsidRPr="00253582">
        <w:rPr>
          <w:sz w:val="20"/>
          <w:szCs w:val="20"/>
        </w:rPr>
        <w:t>Shorelight</w:t>
      </w:r>
      <w:proofErr w:type="spellEnd"/>
      <w:r w:rsidRPr="00253582">
        <w:rPr>
          <w:sz w:val="20"/>
          <w:szCs w:val="20"/>
        </w:rPr>
        <w:t xml:space="preserve"> where the student is recruited through University’s</w:t>
      </w:r>
      <w:r w:rsidRPr="00253582">
        <w:rPr>
          <w:spacing w:val="-4"/>
          <w:sz w:val="20"/>
          <w:szCs w:val="20"/>
        </w:rPr>
        <w:t xml:space="preserve"> </w:t>
      </w:r>
      <w:r w:rsidRPr="00253582">
        <w:rPr>
          <w:sz w:val="20"/>
          <w:szCs w:val="20"/>
        </w:rPr>
        <w:t>own</w:t>
      </w:r>
      <w:r w:rsidRPr="00253582">
        <w:rPr>
          <w:spacing w:val="-2"/>
          <w:sz w:val="20"/>
          <w:szCs w:val="20"/>
        </w:rPr>
        <w:t xml:space="preserve"> </w:t>
      </w:r>
      <w:r w:rsidRPr="00253582">
        <w:rPr>
          <w:sz w:val="20"/>
          <w:szCs w:val="20"/>
        </w:rPr>
        <w:t>programs</w:t>
      </w:r>
      <w:r w:rsidRPr="00253582">
        <w:rPr>
          <w:spacing w:val="-4"/>
          <w:sz w:val="20"/>
          <w:szCs w:val="20"/>
        </w:rPr>
        <w:t xml:space="preserve"> </w:t>
      </w:r>
      <w:r w:rsidRPr="00253582">
        <w:rPr>
          <w:sz w:val="20"/>
          <w:szCs w:val="20"/>
        </w:rPr>
        <w:t>for</w:t>
      </w:r>
      <w:r w:rsidRPr="00253582">
        <w:rPr>
          <w:spacing w:val="-2"/>
          <w:sz w:val="20"/>
          <w:szCs w:val="20"/>
        </w:rPr>
        <w:t xml:space="preserve"> </w:t>
      </w:r>
      <w:r w:rsidRPr="00253582">
        <w:rPr>
          <w:sz w:val="20"/>
          <w:szCs w:val="20"/>
        </w:rPr>
        <w:t>recruitment</w:t>
      </w:r>
      <w:r w:rsidRPr="00253582">
        <w:rPr>
          <w:spacing w:val="-6"/>
          <w:sz w:val="20"/>
          <w:szCs w:val="20"/>
        </w:rPr>
        <w:t xml:space="preserve"> </w:t>
      </w:r>
      <w:r w:rsidRPr="00253582">
        <w:rPr>
          <w:sz w:val="20"/>
          <w:szCs w:val="20"/>
        </w:rPr>
        <w:t>of</w:t>
      </w:r>
      <w:r w:rsidRPr="00253582">
        <w:rPr>
          <w:spacing w:val="-2"/>
          <w:sz w:val="20"/>
          <w:szCs w:val="20"/>
        </w:rPr>
        <w:t xml:space="preserve"> </w:t>
      </w:r>
      <w:r w:rsidRPr="00253582">
        <w:rPr>
          <w:sz w:val="20"/>
          <w:szCs w:val="20"/>
        </w:rPr>
        <w:t>students</w:t>
      </w:r>
      <w:r w:rsidRPr="00253582">
        <w:rPr>
          <w:spacing w:val="-4"/>
          <w:sz w:val="20"/>
          <w:szCs w:val="20"/>
        </w:rPr>
        <w:t xml:space="preserve"> </w:t>
      </w:r>
      <w:r w:rsidRPr="00253582">
        <w:rPr>
          <w:sz w:val="20"/>
          <w:szCs w:val="20"/>
        </w:rPr>
        <w:t>within</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United</w:t>
      </w:r>
      <w:r w:rsidRPr="00253582">
        <w:rPr>
          <w:spacing w:val="-2"/>
          <w:sz w:val="20"/>
          <w:szCs w:val="20"/>
        </w:rPr>
        <w:t xml:space="preserve"> </w:t>
      </w:r>
      <w:r w:rsidRPr="00253582">
        <w:rPr>
          <w:sz w:val="20"/>
          <w:szCs w:val="20"/>
        </w:rPr>
        <w:t>States</w:t>
      </w:r>
      <w:r w:rsidRPr="00253582">
        <w:rPr>
          <w:spacing w:val="-4"/>
          <w:sz w:val="20"/>
          <w:szCs w:val="20"/>
        </w:rPr>
        <w:t xml:space="preserve"> </w:t>
      </w:r>
      <w:r w:rsidRPr="00253582">
        <w:rPr>
          <w:sz w:val="20"/>
          <w:szCs w:val="20"/>
        </w:rPr>
        <w:t>including</w:t>
      </w:r>
      <w:r w:rsidRPr="00253582">
        <w:rPr>
          <w:spacing w:val="-7"/>
          <w:sz w:val="20"/>
          <w:szCs w:val="20"/>
        </w:rPr>
        <w:t xml:space="preserve"> </w:t>
      </w:r>
      <w:r w:rsidRPr="00253582">
        <w:rPr>
          <w:sz w:val="20"/>
          <w:szCs w:val="20"/>
        </w:rPr>
        <w:t xml:space="preserve">any </w:t>
      </w:r>
      <w:r w:rsidRPr="00253582">
        <w:rPr>
          <w:sz w:val="20"/>
          <w:szCs w:val="20"/>
        </w:rPr>
        <w:lastRenderedPageBreak/>
        <w:t>distance education course.</w:t>
      </w:r>
      <w:ins w:id="17" w:author="Yoonmi Noh" w:date="2025-02-07T11:05:00Z" w16du:dateUtc="2025-02-07T16:05:00Z">
        <w:r w:rsidR="00613D3F" w:rsidRPr="00253582">
          <w:rPr>
            <w:sz w:val="20"/>
            <w:szCs w:val="20"/>
          </w:rPr>
          <w:t xml:space="preserve"> </w:t>
        </w:r>
        <w:proofErr w:type="spellStart"/>
        <w:r w:rsidR="001042DB" w:rsidRPr="00253582">
          <w:rPr>
            <w:sz w:val="20"/>
            <w:szCs w:val="20"/>
          </w:rPr>
          <w:t>Shorelight</w:t>
        </w:r>
        <w:proofErr w:type="spellEnd"/>
        <w:r w:rsidR="001042DB" w:rsidRPr="00253582">
          <w:rPr>
            <w:sz w:val="20"/>
            <w:szCs w:val="20"/>
          </w:rPr>
          <w:t xml:space="preserve"> will not recruit students to any</w:t>
        </w:r>
        <w:r w:rsidR="00613D3F" w:rsidRPr="00253582">
          <w:rPr>
            <w:sz w:val="20"/>
            <w:szCs w:val="20"/>
          </w:rPr>
          <w:t xml:space="preserve"> University Program at SUNY Korea or Stony Brook Institute at Anhui University.</w:t>
        </w:r>
        <w:r w:rsidR="001042DB" w:rsidRPr="00253582">
          <w:rPr>
            <w:sz w:val="20"/>
            <w:szCs w:val="20"/>
          </w:rPr>
          <w:t xml:space="preserve"> For clarity, </w:t>
        </w:r>
        <w:proofErr w:type="spellStart"/>
        <w:r w:rsidR="001042DB" w:rsidRPr="00253582">
          <w:rPr>
            <w:sz w:val="20"/>
            <w:szCs w:val="20"/>
          </w:rPr>
          <w:t>Shorelight</w:t>
        </w:r>
        <w:proofErr w:type="spellEnd"/>
        <w:r w:rsidR="001042DB" w:rsidRPr="00253582">
          <w:rPr>
            <w:sz w:val="20"/>
            <w:szCs w:val="20"/>
          </w:rPr>
          <w:t xml:space="preserve"> will continue to recruit students to the University’s FLY programs and will share revenue with the University for such students pursuant to Section 3(a) hereof. </w:t>
        </w:r>
      </w:ins>
    </w:p>
    <w:p w14:paraId="14EBC74D" w14:textId="77777777" w:rsidR="006C5784" w:rsidRPr="00253582" w:rsidRDefault="006C5784" w:rsidP="006935B9">
      <w:pPr>
        <w:tabs>
          <w:tab w:val="left" w:pos="1559"/>
        </w:tabs>
        <w:snapToGrid w:val="0"/>
        <w:ind w:right="220"/>
        <w:rPr>
          <w:i/>
          <w:sz w:val="20"/>
        </w:rPr>
      </w:pPr>
    </w:p>
    <w:p w14:paraId="3252FDC3" w14:textId="77777777" w:rsidR="003D1381" w:rsidRPr="00253582" w:rsidRDefault="00000000" w:rsidP="006935B9">
      <w:pPr>
        <w:pStyle w:val="ListParagraph"/>
        <w:numPr>
          <w:ilvl w:val="1"/>
          <w:numId w:val="4"/>
        </w:numPr>
        <w:tabs>
          <w:tab w:val="left" w:pos="1559"/>
        </w:tabs>
        <w:snapToGrid w:val="0"/>
        <w:ind w:left="1559" w:right="220" w:hanging="720"/>
        <w:jc w:val="left"/>
        <w:rPr>
          <w:sz w:val="20"/>
          <w:szCs w:val="20"/>
        </w:rPr>
      </w:pPr>
      <w:r w:rsidRPr="00253582">
        <w:rPr>
          <w:sz w:val="20"/>
          <w:szCs w:val="20"/>
        </w:rPr>
        <w:t>No</w:t>
      </w:r>
      <w:r w:rsidRPr="00253582">
        <w:rPr>
          <w:spacing w:val="-4"/>
          <w:sz w:val="20"/>
          <w:szCs w:val="20"/>
        </w:rPr>
        <w:t xml:space="preserve"> </w:t>
      </w:r>
      <w:r w:rsidRPr="00253582">
        <w:rPr>
          <w:sz w:val="20"/>
          <w:szCs w:val="20"/>
        </w:rPr>
        <w:t>fee</w:t>
      </w:r>
      <w:r w:rsidRPr="00253582">
        <w:rPr>
          <w:spacing w:val="-5"/>
          <w:sz w:val="20"/>
          <w:szCs w:val="20"/>
        </w:rPr>
        <w:t xml:space="preserve"> </w:t>
      </w:r>
      <w:r w:rsidRPr="00253582">
        <w:rPr>
          <w:sz w:val="20"/>
          <w:szCs w:val="20"/>
        </w:rPr>
        <w:t>will</w:t>
      </w:r>
      <w:r w:rsidRPr="00253582">
        <w:rPr>
          <w:spacing w:val="-5"/>
          <w:sz w:val="20"/>
          <w:szCs w:val="20"/>
        </w:rPr>
        <w:t xml:space="preserve"> </w:t>
      </w:r>
      <w:r w:rsidRPr="00253582">
        <w:rPr>
          <w:sz w:val="20"/>
          <w:szCs w:val="20"/>
        </w:rPr>
        <w:t>be</w:t>
      </w:r>
      <w:r w:rsidRPr="00253582">
        <w:rPr>
          <w:spacing w:val="-5"/>
          <w:sz w:val="20"/>
          <w:szCs w:val="20"/>
        </w:rPr>
        <w:t xml:space="preserve"> </w:t>
      </w:r>
      <w:r w:rsidRPr="00253582">
        <w:rPr>
          <w:sz w:val="20"/>
          <w:szCs w:val="20"/>
        </w:rPr>
        <w:t>payable</w:t>
      </w:r>
      <w:r w:rsidRPr="00253582">
        <w:rPr>
          <w:spacing w:val="-5"/>
          <w:sz w:val="20"/>
          <w:szCs w:val="20"/>
        </w:rPr>
        <w:t xml:space="preserve"> </w:t>
      </w:r>
      <w:r w:rsidRPr="00253582">
        <w:rPr>
          <w:sz w:val="20"/>
          <w:szCs w:val="20"/>
        </w:rPr>
        <w:t>by</w:t>
      </w:r>
      <w:r w:rsidRPr="00253582">
        <w:rPr>
          <w:spacing w:val="-5"/>
          <w:sz w:val="20"/>
          <w:szCs w:val="20"/>
        </w:rPr>
        <w:t xml:space="preserve"> </w:t>
      </w:r>
      <w:proofErr w:type="gramStart"/>
      <w:r w:rsidRPr="00253582">
        <w:rPr>
          <w:sz w:val="20"/>
          <w:szCs w:val="20"/>
        </w:rPr>
        <w:t>University</w:t>
      </w:r>
      <w:proofErr w:type="gramEnd"/>
      <w:r w:rsidRPr="00253582">
        <w:rPr>
          <w:spacing w:val="-4"/>
          <w:sz w:val="20"/>
          <w:szCs w:val="20"/>
        </w:rPr>
        <w:t xml:space="preserve"> </w:t>
      </w:r>
      <w:r w:rsidRPr="00253582">
        <w:rPr>
          <w:sz w:val="20"/>
          <w:szCs w:val="20"/>
        </w:rPr>
        <w:t>to</w:t>
      </w:r>
      <w:r w:rsidRPr="00253582">
        <w:rPr>
          <w:spacing w:val="-4"/>
          <w:sz w:val="20"/>
          <w:szCs w:val="20"/>
        </w:rPr>
        <w:t xml:space="preserve"> </w:t>
      </w:r>
      <w:proofErr w:type="spellStart"/>
      <w:r w:rsidRPr="00253582">
        <w:rPr>
          <w:sz w:val="20"/>
          <w:szCs w:val="20"/>
        </w:rPr>
        <w:t>Shorelight</w:t>
      </w:r>
      <w:proofErr w:type="spellEnd"/>
      <w:r w:rsidRPr="00253582">
        <w:rPr>
          <w:spacing w:val="-5"/>
          <w:sz w:val="20"/>
          <w:szCs w:val="20"/>
        </w:rPr>
        <w:t xml:space="preserve"> </w:t>
      </w:r>
      <w:r w:rsidRPr="00253582">
        <w:rPr>
          <w:spacing w:val="-2"/>
          <w:sz w:val="20"/>
          <w:szCs w:val="20"/>
        </w:rPr>
        <w:t>where:</w:t>
      </w:r>
    </w:p>
    <w:p w14:paraId="34DDEF3E" w14:textId="77777777" w:rsidR="003D1381" w:rsidRPr="00253582" w:rsidRDefault="003D1381" w:rsidP="006935B9">
      <w:pPr>
        <w:pStyle w:val="BodyText"/>
        <w:snapToGrid w:val="0"/>
        <w:ind w:right="220"/>
      </w:pPr>
    </w:p>
    <w:p w14:paraId="412FE95A" w14:textId="77777777" w:rsidR="003D1381" w:rsidRPr="00253582" w:rsidRDefault="00000000" w:rsidP="006935B9">
      <w:pPr>
        <w:pStyle w:val="ListParagraph"/>
        <w:numPr>
          <w:ilvl w:val="2"/>
          <w:numId w:val="4"/>
        </w:numPr>
        <w:tabs>
          <w:tab w:val="left" w:pos="2279"/>
        </w:tabs>
        <w:snapToGrid w:val="0"/>
        <w:ind w:right="220"/>
        <w:rPr>
          <w:sz w:val="20"/>
          <w:szCs w:val="20"/>
        </w:rPr>
      </w:pPr>
      <w:r w:rsidRPr="00253582">
        <w:rPr>
          <w:sz w:val="20"/>
          <w:szCs w:val="20"/>
        </w:rPr>
        <w:t>A</w:t>
      </w:r>
      <w:r w:rsidRPr="00253582">
        <w:rPr>
          <w:spacing w:val="-3"/>
          <w:sz w:val="20"/>
          <w:szCs w:val="20"/>
        </w:rPr>
        <w:t xml:space="preserve"> </w:t>
      </w:r>
      <w:r w:rsidRPr="00253582">
        <w:rPr>
          <w:sz w:val="20"/>
          <w:szCs w:val="20"/>
        </w:rPr>
        <w:t>student</w:t>
      </w:r>
      <w:r w:rsidRPr="00253582">
        <w:rPr>
          <w:spacing w:val="-3"/>
          <w:sz w:val="20"/>
          <w:szCs w:val="20"/>
        </w:rPr>
        <w:t xml:space="preserve"> </w:t>
      </w:r>
      <w:r w:rsidRPr="00253582">
        <w:rPr>
          <w:sz w:val="20"/>
          <w:szCs w:val="20"/>
        </w:rPr>
        <w:t>recruited</w:t>
      </w:r>
      <w:r w:rsidRPr="00253582">
        <w:rPr>
          <w:spacing w:val="-4"/>
          <w:sz w:val="20"/>
          <w:szCs w:val="20"/>
        </w:rPr>
        <w:t xml:space="preserve"> </w:t>
      </w:r>
      <w:r w:rsidRPr="00253582">
        <w:rPr>
          <w:sz w:val="20"/>
          <w:szCs w:val="20"/>
        </w:rPr>
        <w:t>by</w:t>
      </w:r>
      <w:r w:rsidRPr="00253582">
        <w:rPr>
          <w:spacing w:val="-2"/>
          <w:sz w:val="20"/>
          <w:szCs w:val="20"/>
        </w:rPr>
        <w:t xml:space="preserve"> </w:t>
      </w:r>
      <w:proofErr w:type="spellStart"/>
      <w:r w:rsidRPr="00253582">
        <w:rPr>
          <w:sz w:val="20"/>
          <w:szCs w:val="20"/>
        </w:rPr>
        <w:t>Shorelight</w:t>
      </w:r>
      <w:proofErr w:type="spellEnd"/>
      <w:r w:rsidRPr="00253582">
        <w:rPr>
          <w:spacing w:val="-3"/>
          <w:sz w:val="20"/>
          <w:szCs w:val="20"/>
        </w:rPr>
        <w:t xml:space="preserve"> </w:t>
      </w:r>
      <w:r w:rsidRPr="00253582">
        <w:rPr>
          <w:sz w:val="20"/>
          <w:szCs w:val="20"/>
        </w:rPr>
        <w:t>withdraws</w:t>
      </w:r>
      <w:r w:rsidRPr="00253582">
        <w:rPr>
          <w:spacing w:val="-4"/>
          <w:sz w:val="20"/>
          <w:szCs w:val="20"/>
        </w:rPr>
        <w:t xml:space="preserve"> </w:t>
      </w:r>
      <w:r w:rsidRPr="00253582">
        <w:rPr>
          <w:sz w:val="20"/>
          <w:szCs w:val="20"/>
        </w:rPr>
        <w:t>from</w:t>
      </w:r>
      <w:r w:rsidRPr="00253582">
        <w:rPr>
          <w:spacing w:val="-2"/>
          <w:sz w:val="20"/>
          <w:szCs w:val="20"/>
        </w:rPr>
        <w:t xml:space="preserve"> </w:t>
      </w:r>
      <w:r w:rsidRPr="00253582">
        <w:rPr>
          <w:sz w:val="20"/>
          <w:szCs w:val="20"/>
        </w:rPr>
        <w:t>his</w:t>
      </w:r>
      <w:r w:rsidRPr="00253582">
        <w:rPr>
          <w:spacing w:val="-4"/>
          <w:sz w:val="20"/>
          <w:szCs w:val="20"/>
        </w:rPr>
        <w:t xml:space="preserve"> </w:t>
      </w:r>
      <w:r w:rsidRPr="00253582">
        <w:rPr>
          <w:sz w:val="20"/>
          <w:szCs w:val="20"/>
        </w:rPr>
        <w:t>or</w:t>
      </w:r>
      <w:r w:rsidRPr="00253582">
        <w:rPr>
          <w:spacing w:val="-5"/>
          <w:sz w:val="20"/>
          <w:szCs w:val="20"/>
        </w:rPr>
        <w:t xml:space="preserve"> </w:t>
      </w:r>
      <w:r w:rsidRPr="00253582">
        <w:rPr>
          <w:sz w:val="20"/>
          <w:szCs w:val="20"/>
        </w:rPr>
        <w:t>her</w:t>
      </w:r>
      <w:r w:rsidRPr="00253582">
        <w:rPr>
          <w:spacing w:val="-5"/>
          <w:sz w:val="20"/>
          <w:szCs w:val="20"/>
        </w:rPr>
        <w:t xml:space="preserve"> </w:t>
      </w:r>
      <w:r w:rsidRPr="00253582">
        <w:rPr>
          <w:sz w:val="20"/>
          <w:szCs w:val="20"/>
        </w:rPr>
        <w:t>Academic</w:t>
      </w:r>
      <w:r w:rsidRPr="00253582">
        <w:rPr>
          <w:spacing w:val="-3"/>
          <w:sz w:val="20"/>
          <w:szCs w:val="20"/>
        </w:rPr>
        <w:t xml:space="preserve"> </w:t>
      </w:r>
      <w:r w:rsidRPr="00253582">
        <w:rPr>
          <w:sz w:val="20"/>
          <w:szCs w:val="20"/>
        </w:rPr>
        <w:t>Program(s)</w:t>
      </w:r>
      <w:r w:rsidRPr="00253582">
        <w:rPr>
          <w:spacing w:val="-2"/>
          <w:sz w:val="20"/>
          <w:szCs w:val="20"/>
        </w:rPr>
        <w:t xml:space="preserve"> </w:t>
      </w:r>
      <w:r w:rsidRPr="00253582">
        <w:rPr>
          <w:sz w:val="20"/>
          <w:szCs w:val="20"/>
        </w:rPr>
        <w:t>within thirty (30) days after commencement of the Academic Program(s</w:t>
      </w:r>
      <w:proofErr w:type="gramStart"/>
      <w:r w:rsidRPr="00253582">
        <w:rPr>
          <w:sz w:val="20"/>
          <w:szCs w:val="20"/>
        </w:rPr>
        <w:t>);</w:t>
      </w:r>
      <w:proofErr w:type="gramEnd"/>
    </w:p>
    <w:p w14:paraId="2BA6203D" w14:textId="77777777" w:rsidR="00B56626" w:rsidRPr="00253582" w:rsidRDefault="00B56626">
      <w:pPr>
        <w:rPr>
          <w:rFonts w:eastAsiaTheme="minorEastAsia"/>
          <w:sz w:val="20"/>
          <w:lang w:eastAsia="ko-KR"/>
        </w:rPr>
      </w:pPr>
    </w:p>
    <w:p w14:paraId="40111457" w14:textId="4D0638D9" w:rsidR="003D1381" w:rsidRPr="00253582" w:rsidRDefault="00000000" w:rsidP="006935B9">
      <w:pPr>
        <w:pStyle w:val="ListParagraph"/>
        <w:numPr>
          <w:ilvl w:val="2"/>
          <w:numId w:val="4"/>
        </w:numPr>
        <w:tabs>
          <w:tab w:val="left" w:pos="2280"/>
        </w:tabs>
        <w:snapToGrid w:val="0"/>
        <w:ind w:left="2280" w:right="220" w:hanging="721"/>
        <w:rPr>
          <w:sz w:val="20"/>
          <w:szCs w:val="20"/>
        </w:rPr>
      </w:pPr>
      <w:r w:rsidRPr="00253582">
        <w:rPr>
          <w:sz w:val="20"/>
          <w:szCs w:val="20"/>
        </w:rPr>
        <w:t>A</w:t>
      </w:r>
      <w:r w:rsidRPr="00253582">
        <w:rPr>
          <w:spacing w:val="-3"/>
          <w:sz w:val="20"/>
          <w:szCs w:val="20"/>
        </w:rPr>
        <w:t xml:space="preserve"> </w:t>
      </w:r>
      <w:r w:rsidRPr="00253582">
        <w:rPr>
          <w:sz w:val="20"/>
          <w:szCs w:val="20"/>
        </w:rPr>
        <w:t>student</w:t>
      </w:r>
      <w:r w:rsidRPr="00253582">
        <w:rPr>
          <w:spacing w:val="-3"/>
          <w:sz w:val="20"/>
          <w:szCs w:val="20"/>
        </w:rPr>
        <w:t xml:space="preserve"> </w:t>
      </w:r>
      <w:r w:rsidRPr="00253582">
        <w:rPr>
          <w:sz w:val="20"/>
          <w:szCs w:val="20"/>
        </w:rPr>
        <w:t>recruited</w:t>
      </w:r>
      <w:r w:rsidRPr="00253582">
        <w:rPr>
          <w:spacing w:val="-4"/>
          <w:sz w:val="20"/>
          <w:szCs w:val="20"/>
        </w:rPr>
        <w:t xml:space="preserve"> </w:t>
      </w:r>
      <w:r w:rsidRPr="00253582">
        <w:rPr>
          <w:sz w:val="20"/>
          <w:szCs w:val="20"/>
        </w:rPr>
        <w:t>by</w:t>
      </w:r>
      <w:r w:rsidRPr="00253582">
        <w:rPr>
          <w:spacing w:val="-2"/>
          <w:sz w:val="20"/>
          <w:szCs w:val="20"/>
        </w:rPr>
        <w:t xml:space="preserve"> </w:t>
      </w:r>
      <w:proofErr w:type="spellStart"/>
      <w:r w:rsidRPr="00253582">
        <w:rPr>
          <w:sz w:val="20"/>
          <w:szCs w:val="20"/>
        </w:rPr>
        <w:t>Shorelight</w:t>
      </w:r>
      <w:proofErr w:type="spellEnd"/>
      <w:r w:rsidRPr="00253582">
        <w:rPr>
          <w:spacing w:val="-3"/>
          <w:sz w:val="20"/>
          <w:szCs w:val="20"/>
        </w:rPr>
        <w:t xml:space="preserve"> </w:t>
      </w:r>
      <w:r w:rsidRPr="00253582">
        <w:rPr>
          <w:sz w:val="20"/>
          <w:szCs w:val="20"/>
        </w:rPr>
        <w:t>is</w:t>
      </w:r>
      <w:r w:rsidRPr="00253582">
        <w:rPr>
          <w:spacing w:val="-4"/>
          <w:sz w:val="20"/>
          <w:szCs w:val="20"/>
        </w:rPr>
        <w:t xml:space="preserve"> </w:t>
      </w:r>
      <w:r w:rsidRPr="00253582">
        <w:rPr>
          <w:sz w:val="20"/>
          <w:szCs w:val="20"/>
        </w:rPr>
        <w:t>accepted</w:t>
      </w:r>
      <w:r w:rsidRPr="00253582">
        <w:rPr>
          <w:spacing w:val="-2"/>
          <w:sz w:val="20"/>
          <w:szCs w:val="20"/>
        </w:rPr>
        <w:t xml:space="preserve"> </w:t>
      </w:r>
      <w:r w:rsidRPr="00253582">
        <w:rPr>
          <w:sz w:val="20"/>
          <w:szCs w:val="20"/>
        </w:rPr>
        <w:t>by</w:t>
      </w:r>
      <w:r w:rsidRPr="00253582">
        <w:rPr>
          <w:spacing w:val="-2"/>
          <w:sz w:val="20"/>
          <w:szCs w:val="20"/>
        </w:rPr>
        <w:t xml:space="preserve"> </w:t>
      </w:r>
      <w:proofErr w:type="gramStart"/>
      <w:r w:rsidRPr="00253582">
        <w:rPr>
          <w:sz w:val="20"/>
          <w:szCs w:val="20"/>
        </w:rPr>
        <w:t>University</w:t>
      </w:r>
      <w:proofErr w:type="gramEnd"/>
      <w:r w:rsidRPr="00253582">
        <w:rPr>
          <w:spacing w:val="-4"/>
          <w:sz w:val="20"/>
          <w:szCs w:val="20"/>
        </w:rPr>
        <w:t xml:space="preserve"> </w:t>
      </w:r>
      <w:r w:rsidRPr="00253582">
        <w:rPr>
          <w:sz w:val="20"/>
          <w:szCs w:val="20"/>
        </w:rPr>
        <w:t>but</w:t>
      </w:r>
      <w:r w:rsidRPr="00253582">
        <w:rPr>
          <w:spacing w:val="-3"/>
          <w:sz w:val="20"/>
          <w:szCs w:val="20"/>
        </w:rPr>
        <w:t xml:space="preserve"> </w:t>
      </w:r>
      <w:r w:rsidRPr="00253582">
        <w:rPr>
          <w:sz w:val="20"/>
          <w:szCs w:val="20"/>
        </w:rPr>
        <w:t>is</w:t>
      </w:r>
      <w:r w:rsidRPr="00253582">
        <w:rPr>
          <w:spacing w:val="-4"/>
          <w:sz w:val="20"/>
          <w:szCs w:val="20"/>
        </w:rPr>
        <w:t xml:space="preserve"> </w:t>
      </w:r>
      <w:r w:rsidRPr="00253582">
        <w:rPr>
          <w:sz w:val="20"/>
          <w:szCs w:val="20"/>
        </w:rPr>
        <w:t>not</w:t>
      </w:r>
      <w:r w:rsidRPr="00253582">
        <w:rPr>
          <w:spacing w:val="-3"/>
          <w:sz w:val="20"/>
          <w:szCs w:val="20"/>
        </w:rPr>
        <w:t xml:space="preserve"> </w:t>
      </w:r>
      <w:r w:rsidRPr="00253582">
        <w:rPr>
          <w:sz w:val="20"/>
          <w:szCs w:val="20"/>
        </w:rPr>
        <w:t>granted</w:t>
      </w:r>
      <w:r w:rsidRPr="00253582">
        <w:rPr>
          <w:spacing w:val="-2"/>
          <w:sz w:val="20"/>
          <w:szCs w:val="20"/>
        </w:rPr>
        <w:t xml:space="preserve"> </w:t>
      </w:r>
      <w:r w:rsidRPr="00253582">
        <w:rPr>
          <w:sz w:val="20"/>
          <w:szCs w:val="20"/>
        </w:rPr>
        <w:t>a</w:t>
      </w:r>
      <w:r w:rsidRPr="00253582">
        <w:rPr>
          <w:spacing w:val="-5"/>
          <w:sz w:val="20"/>
          <w:szCs w:val="20"/>
        </w:rPr>
        <w:t xml:space="preserve"> </w:t>
      </w:r>
      <w:r w:rsidRPr="00253582">
        <w:rPr>
          <w:sz w:val="20"/>
          <w:szCs w:val="20"/>
        </w:rPr>
        <w:t>visa;</w:t>
      </w:r>
      <w:del w:id="18" w:author="Yoonmi Noh" w:date="2025-02-07T11:05:00Z" w16du:dateUtc="2025-02-07T16:05:00Z">
        <w:r w:rsidRPr="00253582">
          <w:rPr>
            <w:sz w:val="20"/>
          </w:rPr>
          <w:delText xml:space="preserve"> </w:delText>
        </w:r>
        <w:r w:rsidRPr="00253582">
          <w:rPr>
            <w:spacing w:val="-2"/>
            <w:sz w:val="20"/>
          </w:rPr>
          <w:delText>and/or,</w:delText>
        </w:r>
      </w:del>
    </w:p>
    <w:p w14:paraId="33F17D91" w14:textId="77777777" w:rsidR="006C5784" w:rsidRPr="00253582" w:rsidRDefault="006C5784" w:rsidP="00D83C92">
      <w:pPr>
        <w:pStyle w:val="ListParagraph"/>
        <w:tabs>
          <w:tab w:val="left" w:pos="2280"/>
        </w:tabs>
        <w:snapToGrid w:val="0"/>
        <w:ind w:left="2280" w:right="220" w:firstLine="0"/>
        <w:rPr>
          <w:ins w:id="19" w:author="Yoonmi Noh" w:date="2025-02-07T11:05:00Z" w16du:dateUtc="2025-02-07T16:05:00Z"/>
          <w:sz w:val="20"/>
          <w:szCs w:val="20"/>
        </w:rPr>
      </w:pPr>
    </w:p>
    <w:p w14:paraId="6A46227F" w14:textId="02BFB121" w:rsidR="003D1381" w:rsidRPr="00253582" w:rsidRDefault="00000000" w:rsidP="006935B9">
      <w:pPr>
        <w:pStyle w:val="ListParagraph"/>
        <w:numPr>
          <w:ilvl w:val="2"/>
          <w:numId w:val="4"/>
        </w:numPr>
        <w:tabs>
          <w:tab w:val="left" w:pos="2280"/>
        </w:tabs>
        <w:snapToGrid w:val="0"/>
        <w:ind w:right="220"/>
        <w:rPr>
          <w:sz w:val="20"/>
          <w:szCs w:val="20"/>
        </w:rPr>
      </w:pPr>
      <w:r w:rsidRPr="00253582">
        <w:rPr>
          <w:sz w:val="20"/>
          <w:szCs w:val="20"/>
        </w:rPr>
        <w:t>A</w:t>
      </w:r>
      <w:r w:rsidRPr="00253582">
        <w:rPr>
          <w:spacing w:val="-3"/>
          <w:sz w:val="20"/>
          <w:szCs w:val="20"/>
        </w:rPr>
        <w:t xml:space="preserve"> </w:t>
      </w:r>
      <w:r w:rsidRPr="00253582">
        <w:rPr>
          <w:sz w:val="20"/>
          <w:szCs w:val="20"/>
        </w:rPr>
        <w:t>student</w:t>
      </w:r>
      <w:r w:rsidRPr="00253582">
        <w:rPr>
          <w:spacing w:val="-3"/>
          <w:sz w:val="20"/>
          <w:szCs w:val="20"/>
        </w:rPr>
        <w:t xml:space="preserve"> </w:t>
      </w:r>
      <w:r w:rsidRPr="00253582">
        <w:rPr>
          <w:sz w:val="20"/>
          <w:szCs w:val="20"/>
        </w:rPr>
        <w:t>recruited</w:t>
      </w:r>
      <w:r w:rsidRPr="00253582">
        <w:rPr>
          <w:spacing w:val="-4"/>
          <w:sz w:val="20"/>
          <w:szCs w:val="20"/>
        </w:rPr>
        <w:t xml:space="preserve"> </w:t>
      </w:r>
      <w:r w:rsidRPr="00253582">
        <w:rPr>
          <w:sz w:val="20"/>
          <w:szCs w:val="20"/>
        </w:rPr>
        <w:t>by</w:t>
      </w:r>
      <w:r w:rsidRPr="00253582">
        <w:rPr>
          <w:spacing w:val="-2"/>
          <w:sz w:val="20"/>
          <w:szCs w:val="20"/>
        </w:rPr>
        <w:t xml:space="preserve"> </w:t>
      </w:r>
      <w:proofErr w:type="spellStart"/>
      <w:r w:rsidRPr="00253582">
        <w:rPr>
          <w:sz w:val="20"/>
          <w:szCs w:val="20"/>
        </w:rPr>
        <w:t>Shorelight</w:t>
      </w:r>
      <w:proofErr w:type="spellEnd"/>
      <w:r w:rsidRPr="00253582">
        <w:rPr>
          <w:spacing w:val="-3"/>
          <w:sz w:val="20"/>
          <w:szCs w:val="20"/>
        </w:rPr>
        <w:t xml:space="preserve"> </w:t>
      </w:r>
      <w:r w:rsidRPr="00253582">
        <w:rPr>
          <w:sz w:val="20"/>
          <w:szCs w:val="20"/>
        </w:rPr>
        <w:t>is</w:t>
      </w:r>
      <w:r w:rsidRPr="00253582">
        <w:rPr>
          <w:spacing w:val="-4"/>
          <w:sz w:val="20"/>
          <w:szCs w:val="20"/>
        </w:rPr>
        <w:t xml:space="preserve"> </w:t>
      </w:r>
      <w:r w:rsidRPr="00253582">
        <w:rPr>
          <w:sz w:val="20"/>
          <w:szCs w:val="20"/>
        </w:rPr>
        <w:t>eligible</w:t>
      </w:r>
      <w:r w:rsidRPr="00253582">
        <w:rPr>
          <w:spacing w:val="-3"/>
          <w:sz w:val="20"/>
          <w:szCs w:val="20"/>
        </w:rPr>
        <w:t xml:space="preserve"> </w:t>
      </w:r>
      <w:r w:rsidRPr="00253582">
        <w:rPr>
          <w:sz w:val="20"/>
          <w:szCs w:val="20"/>
        </w:rPr>
        <w:t>to</w:t>
      </w:r>
      <w:r w:rsidRPr="00253582">
        <w:rPr>
          <w:spacing w:val="-2"/>
          <w:sz w:val="20"/>
          <w:szCs w:val="20"/>
        </w:rPr>
        <w:t xml:space="preserve"> </w:t>
      </w:r>
      <w:r w:rsidRPr="00253582">
        <w:rPr>
          <w:sz w:val="20"/>
          <w:szCs w:val="20"/>
        </w:rPr>
        <w:t>receive</w:t>
      </w:r>
      <w:r w:rsidRPr="00253582">
        <w:rPr>
          <w:spacing w:val="-5"/>
          <w:sz w:val="20"/>
          <w:szCs w:val="20"/>
        </w:rPr>
        <w:t xml:space="preserve"> </w:t>
      </w:r>
      <w:r w:rsidRPr="00253582">
        <w:rPr>
          <w:sz w:val="20"/>
          <w:szCs w:val="20"/>
        </w:rPr>
        <w:t>Title</w:t>
      </w:r>
      <w:r w:rsidRPr="00253582">
        <w:rPr>
          <w:spacing w:val="-3"/>
          <w:sz w:val="20"/>
          <w:szCs w:val="20"/>
        </w:rPr>
        <w:t xml:space="preserve"> </w:t>
      </w:r>
      <w:r w:rsidRPr="00253582">
        <w:rPr>
          <w:sz w:val="20"/>
          <w:szCs w:val="20"/>
        </w:rPr>
        <w:t>IV</w:t>
      </w:r>
      <w:r w:rsidRPr="00253582">
        <w:rPr>
          <w:spacing w:val="-3"/>
          <w:sz w:val="20"/>
          <w:szCs w:val="20"/>
        </w:rPr>
        <w:t xml:space="preserve"> </w:t>
      </w:r>
      <w:r w:rsidRPr="00253582">
        <w:rPr>
          <w:sz w:val="20"/>
          <w:szCs w:val="20"/>
        </w:rPr>
        <w:t>program</w:t>
      </w:r>
      <w:r w:rsidRPr="00253582">
        <w:rPr>
          <w:spacing w:val="-2"/>
          <w:sz w:val="20"/>
          <w:szCs w:val="20"/>
        </w:rPr>
        <w:t xml:space="preserve"> </w:t>
      </w:r>
      <w:r w:rsidRPr="00253582">
        <w:rPr>
          <w:sz w:val="20"/>
          <w:szCs w:val="20"/>
        </w:rPr>
        <w:t>funds</w:t>
      </w:r>
      <w:r w:rsidRPr="00253582">
        <w:rPr>
          <w:spacing w:val="-4"/>
          <w:sz w:val="20"/>
          <w:szCs w:val="20"/>
        </w:rPr>
        <w:t xml:space="preserve"> </w:t>
      </w:r>
      <w:r w:rsidRPr="00253582">
        <w:rPr>
          <w:sz w:val="20"/>
          <w:szCs w:val="20"/>
        </w:rPr>
        <w:t>under</w:t>
      </w:r>
      <w:r w:rsidRPr="00253582">
        <w:rPr>
          <w:spacing w:val="-2"/>
          <w:sz w:val="20"/>
          <w:szCs w:val="20"/>
        </w:rPr>
        <w:t xml:space="preserve"> </w:t>
      </w:r>
      <w:r w:rsidRPr="00253582">
        <w:rPr>
          <w:sz w:val="20"/>
          <w:szCs w:val="20"/>
        </w:rPr>
        <w:t>the Higher Education Act of 1965 (or superseding legislation</w:t>
      </w:r>
      <w:del w:id="20" w:author="Yoonmi Noh" w:date="2025-02-07T11:05:00Z" w16du:dateUtc="2025-02-07T16:05:00Z">
        <w:r w:rsidRPr="00253582">
          <w:rPr>
            <w:sz w:val="20"/>
          </w:rPr>
          <w:delText>).</w:delText>
        </w:r>
      </w:del>
      <w:proofErr w:type="gramStart"/>
      <w:ins w:id="21" w:author="Yoonmi Noh" w:date="2025-02-07T11:05:00Z" w16du:dateUtc="2025-02-07T16:05:00Z">
        <w:r w:rsidRPr="00253582">
          <w:rPr>
            <w:sz w:val="20"/>
            <w:szCs w:val="20"/>
          </w:rPr>
          <w:t>)</w:t>
        </w:r>
        <w:r w:rsidR="006C5784" w:rsidRPr="00253582">
          <w:rPr>
            <w:sz w:val="20"/>
            <w:szCs w:val="20"/>
          </w:rPr>
          <w:t>;</w:t>
        </w:r>
      </w:ins>
      <w:proofErr w:type="gramEnd"/>
    </w:p>
    <w:p w14:paraId="1A406604" w14:textId="77777777" w:rsidR="006C5784" w:rsidRPr="00253582" w:rsidRDefault="006C5784" w:rsidP="00D83C92">
      <w:pPr>
        <w:tabs>
          <w:tab w:val="left" w:pos="2280"/>
        </w:tabs>
        <w:snapToGrid w:val="0"/>
        <w:ind w:right="220"/>
        <w:rPr>
          <w:ins w:id="22" w:author="Yoonmi Noh" w:date="2025-02-07T11:05:00Z" w16du:dateUtc="2025-02-07T16:05:00Z"/>
          <w:sz w:val="20"/>
          <w:szCs w:val="20"/>
        </w:rPr>
      </w:pPr>
    </w:p>
    <w:p w14:paraId="06351168" w14:textId="280E2EDF" w:rsidR="00613D3F" w:rsidRPr="00253582" w:rsidRDefault="00613D3F" w:rsidP="00D83C92">
      <w:pPr>
        <w:pStyle w:val="ListParagraph"/>
        <w:numPr>
          <w:ilvl w:val="2"/>
          <w:numId w:val="4"/>
        </w:numPr>
        <w:tabs>
          <w:tab w:val="left" w:pos="2279"/>
        </w:tabs>
        <w:snapToGrid w:val="0"/>
        <w:ind w:right="220"/>
        <w:rPr>
          <w:ins w:id="23" w:author="Yoonmi Noh" w:date="2025-02-07T11:05:00Z" w16du:dateUtc="2025-02-07T16:05:00Z"/>
          <w:sz w:val="20"/>
          <w:szCs w:val="20"/>
        </w:rPr>
      </w:pPr>
      <w:ins w:id="24" w:author="Yoonmi Noh" w:date="2025-02-07T11:05:00Z" w16du:dateUtc="2025-02-07T16:05:00Z">
        <w:r w:rsidRPr="00253582">
          <w:rPr>
            <w:sz w:val="20"/>
            <w:szCs w:val="20"/>
          </w:rPr>
          <w:t xml:space="preserve">A student recruited by </w:t>
        </w:r>
        <w:proofErr w:type="spellStart"/>
        <w:r w:rsidRPr="00253582">
          <w:rPr>
            <w:sz w:val="20"/>
            <w:szCs w:val="20"/>
          </w:rPr>
          <w:t>Shorelight</w:t>
        </w:r>
        <w:proofErr w:type="spellEnd"/>
        <w:r w:rsidRPr="00253582">
          <w:rPr>
            <w:sz w:val="20"/>
            <w:szCs w:val="20"/>
          </w:rPr>
          <w:t xml:space="preserve"> who secures a medical withdrawal or medical leave of absence beyond the semester add/drop date and where the University issued a refund of tuition and fees to such student</w:t>
        </w:r>
        <w:r w:rsidR="005C0398" w:rsidRPr="00253582">
          <w:rPr>
            <w:sz w:val="20"/>
            <w:szCs w:val="20"/>
          </w:rPr>
          <w:t xml:space="preserve">, provided, however, that if such student returns to the University following medical withdrawal or leave, the University shall pay to </w:t>
        </w:r>
        <w:proofErr w:type="spellStart"/>
        <w:r w:rsidR="005C0398" w:rsidRPr="00253582">
          <w:rPr>
            <w:sz w:val="20"/>
            <w:szCs w:val="20"/>
          </w:rPr>
          <w:t>Shorelight</w:t>
        </w:r>
        <w:proofErr w:type="spellEnd"/>
        <w:r w:rsidR="005C0398" w:rsidRPr="00253582">
          <w:rPr>
            <w:sz w:val="20"/>
            <w:szCs w:val="20"/>
          </w:rPr>
          <w:t xml:space="preserve"> the </w:t>
        </w:r>
        <w:proofErr w:type="spellStart"/>
        <w:r w:rsidR="005C0398" w:rsidRPr="00253582">
          <w:rPr>
            <w:sz w:val="20"/>
            <w:szCs w:val="20"/>
          </w:rPr>
          <w:t>Shorelight</w:t>
        </w:r>
        <w:proofErr w:type="spellEnd"/>
        <w:r w:rsidR="005C0398" w:rsidRPr="00253582">
          <w:rPr>
            <w:sz w:val="20"/>
            <w:szCs w:val="20"/>
          </w:rPr>
          <w:t xml:space="preserve"> Fee and, if applicable, the Undergraduate Progression Fee, for such student</w:t>
        </w:r>
        <w:r w:rsidR="006C5784" w:rsidRPr="00253582">
          <w:rPr>
            <w:sz w:val="20"/>
            <w:szCs w:val="20"/>
          </w:rPr>
          <w:t>;</w:t>
        </w:r>
      </w:ins>
    </w:p>
    <w:p w14:paraId="6A060BB6" w14:textId="77777777" w:rsidR="00AF7A07" w:rsidRPr="00253582" w:rsidRDefault="00AF7A07" w:rsidP="00AF7A07">
      <w:pPr>
        <w:tabs>
          <w:tab w:val="left" w:pos="2279"/>
        </w:tabs>
        <w:snapToGrid w:val="0"/>
        <w:ind w:right="220"/>
        <w:rPr>
          <w:ins w:id="25" w:author="Yoonmi Noh" w:date="2025-02-07T11:05:00Z" w16du:dateUtc="2025-02-07T16:05:00Z"/>
          <w:rFonts w:eastAsiaTheme="minorEastAsia"/>
          <w:sz w:val="20"/>
          <w:szCs w:val="20"/>
          <w:lang w:eastAsia="ko-KR"/>
        </w:rPr>
      </w:pPr>
    </w:p>
    <w:p w14:paraId="57A3C78A" w14:textId="34B124C1" w:rsidR="006C5784" w:rsidRPr="00253582" w:rsidRDefault="00613D3F" w:rsidP="00AF7A07">
      <w:pPr>
        <w:pStyle w:val="ListParagraph"/>
        <w:numPr>
          <w:ilvl w:val="2"/>
          <w:numId w:val="4"/>
        </w:numPr>
        <w:tabs>
          <w:tab w:val="left" w:pos="2279"/>
        </w:tabs>
        <w:snapToGrid w:val="0"/>
        <w:ind w:right="220"/>
        <w:rPr>
          <w:ins w:id="26" w:author="Yoonmi Noh" w:date="2025-02-07T11:05:00Z" w16du:dateUtc="2025-02-07T16:05:00Z"/>
          <w:sz w:val="20"/>
          <w:szCs w:val="20"/>
        </w:rPr>
      </w:pPr>
      <w:ins w:id="27" w:author="Yoonmi Noh" w:date="2025-02-07T11:05:00Z" w16du:dateUtc="2025-02-07T16:05:00Z">
        <w:r w:rsidRPr="00253582">
          <w:rPr>
            <w:sz w:val="20"/>
            <w:szCs w:val="20"/>
          </w:rPr>
          <w:t xml:space="preserve">A student recruited by </w:t>
        </w:r>
        <w:proofErr w:type="spellStart"/>
        <w:r w:rsidRPr="00253582">
          <w:rPr>
            <w:sz w:val="20"/>
            <w:szCs w:val="20"/>
          </w:rPr>
          <w:t>Shorelight</w:t>
        </w:r>
        <w:proofErr w:type="spellEnd"/>
        <w:r w:rsidRPr="00253582">
          <w:rPr>
            <w:sz w:val="20"/>
            <w:szCs w:val="20"/>
          </w:rPr>
          <w:t xml:space="preserve"> does not pay their tuition</w:t>
        </w:r>
        <w:r w:rsidR="008F6B01" w:rsidRPr="00253582">
          <w:rPr>
            <w:sz w:val="20"/>
            <w:szCs w:val="20"/>
          </w:rPr>
          <w:t xml:space="preserve">, provided, however, that the University shall </w:t>
        </w:r>
        <w:proofErr w:type="gramStart"/>
        <w:r w:rsidR="008F6B01" w:rsidRPr="00253582">
          <w:rPr>
            <w:sz w:val="20"/>
            <w:szCs w:val="20"/>
          </w:rPr>
          <w:t>pay to</w:t>
        </w:r>
        <w:proofErr w:type="gramEnd"/>
        <w:r w:rsidR="008F6B01" w:rsidRPr="00253582">
          <w:rPr>
            <w:sz w:val="20"/>
            <w:szCs w:val="20"/>
          </w:rPr>
          <w:t xml:space="preserve"> </w:t>
        </w:r>
        <w:proofErr w:type="spellStart"/>
        <w:r w:rsidR="008F6B01" w:rsidRPr="00253582">
          <w:rPr>
            <w:sz w:val="20"/>
            <w:szCs w:val="20"/>
          </w:rPr>
          <w:t>Shorelight</w:t>
        </w:r>
        <w:proofErr w:type="spellEnd"/>
        <w:r w:rsidR="008F6B01" w:rsidRPr="00253582">
          <w:rPr>
            <w:sz w:val="20"/>
            <w:szCs w:val="20"/>
          </w:rPr>
          <w:t xml:space="preserve"> Fee and, if applicable, the Undergraduate Progression Fee in proportion to the amount the University has collected from such student</w:t>
        </w:r>
        <w:r w:rsidRPr="00253582">
          <w:rPr>
            <w:sz w:val="20"/>
            <w:szCs w:val="20"/>
          </w:rPr>
          <w:t xml:space="preserve"> in full. If a student does not pay their </w:t>
        </w:r>
        <w:r w:rsidR="008F6B01" w:rsidRPr="00253582">
          <w:rPr>
            <w:sz w:val="20"/>
            <w:szCs w:val="20"/>
          </w:rPr>
          <w:t xml:space="preserve">full </w:t>
        </w:r>
        <w:r w:rsidRPr="00253582">
          <w:rPr>
            <w:sz w:val="20"/>
            <w:szCs w:val="20"/>
          </w:rPr>
          <w:t xml:space="preserve">tuition, either because the student has not paid in full or is on the University’s tuition installment plan, the fee will be payable in the following semester based on the amount of tuition University </w:t>
        </w:r>
        <w:proofErr w:type="gramStart"/>
        <w:r w:rsidRPr="00253582">
          <w:rPr>
            <w:sz w:val="20"/>
            <w:szCs w:val="20"/>
          </w:rPr>
          <w:t>collected</w:t>
        </w:r>
        <w:r w:rsidR="006C5784" w:rsidRPr="00253582">
          <w:rPr>
            <w:sz w:val="20"/>
            <w:szCs w:val="20"/>
          </w:rPr>
          <w:t>;</w:t>
        </w:r>
        <w:proofErr w:type="gramEnd"/>
      </w:ins>
    </w:p>
    <w:p w14:paraId="54931684" w14:textId="77777777" w:rsidR="006C5784" w:rsidRPr="00253582" w:rsidRDefault="006C5784" w:rsidP="00AF7A07">
      <w:pPr>
        <w:pStyle w:val="ListParagraph"/>
        <w:tabs>
          <w:tab w:val="left" w:pos="2279"/>
        </w:tabs>
        <w:snapToGrid w:val="0"/>
        <w:ind w:left="2279" w:right="220" w:firstLine="0"/>
        <w:rPr>
          <w:ins w:id="28" w:author="Yoonmi Noh" w:date="2025-02-07T11:05:00Z" w16du:dateUtc="2025-02-07T16:05:00Z"/>
          <w:sz w:val="20"/>
          <w:szCs w:val="20"/>
        </w:rPr>
      </w:pPr>
    </w:p>
    <w:p w14:paraId="6239E15B" w14:textId="2ABDA832" w:rsidR="00613D3F" w:rsidRPr="00253582" w:rsidRDefault="00613D3F" w:rsidP="00D83C92">
      <w:pPr>
        <w:pStyle w:val="ListParagraph"/>
        <w:numPr>
          <w:ilvl w:val="2"/>
          <w:numId w:val="4"/>
        </w:numPr>
        <w:tabs>
          <w:tab w:val="left" w:pos="2279"/>
        </w:tabs>
        <w:snapToGrid w:val="0"/>
        <w:ind w:right="220"/>
        <w:rPr>
          <w:ins w:id="29" w:author="Yoonmi Noh" w:date="2025-02-07T11:05:00Z" w16du:dateUtc="2025-02-07T16:05:00Z"/>
          <w:sz w:val="20"/>
          <w:szCs w:val="20"/>
        </w:rPr>
      </w:pPr>
      <w:ins w:id="30" w:author="Yoonmi Noh" w:date="2025-02-07T11:05:00Z" w16du:dateUtc="2025-02-07T16:05:00Z">
        <w:r w:rsidRPr="00253582">
          <w:rPr>
            <w:sz w:val="20"/>
            <w:szCs w:val="20"/>
          </w:rPr>
          <w:t xml:space="preserve">A student recruited by </w:t>
        </w:r>
        <w:proofErr w:type="spellStart"/>
        <w:r w:rsidRPr="00253582">
          <w:rPr>
            <w:sz w:val="20"/>
            <w:szCs w:val="20"/>
          </w:rPr>
          <w:t>Shorelight</w:t>
        </w:r>
        <w:proofErr w:type="spellEnd"/>
        <w:r w:rsidRPr="00253582">
          <w:rPr>
            <w:sz w:val="20"/>
            <w:szCs w:val="20"/>
          </w:rPr>
          <w:t xml:space="preserve"> enrolls in </w:t>
        </w:r>
        <w:r w:rsidR="00781628" w:rsidRPr="00253582">
          <w:rPr>
            <w:sz w:val="20"/>
            <w:szCs w:val="20"/>
          </w:rPr>
          <w:t xml:space="preserve">an </w:t>
        </w:r>
        <w:r w:rsidRPr="00253582">
          <w:rPr>
            <w:sz w:val="20"/>
            <w:szCs w:val="20"/>
          </w:rPr>
          <w:t xml:space="preserve">Academic Program </w:t>
        </w:r>
        <w:r w:rsidR="00781628" w:rsidRPr="00253582">
          <w:rPr>
            <w:sz w:val="20"/>
            <w:szCs w:val="20"/>
          </w:rPr>
          <w:t xml:space="preserve">that the University has communicated to </w:t>
        </w:r>
        <w:proofErr w:type="spellStart"/>
        <w:r w:rsidR="00781628" w:rsidRPr="00253582">
          <w:rPr>
            <w:sz w:val="20"/>
            <w:szCs w:val="20"/>
          </w:rPr>
          <w:t>Shorelight</w:t>
        </w:r>
        <w:proofErr w:type="spellEnd"/>
        <w:r w:rsidR="00781628" w:rsidRPr="00253582">
          <w:rPr>
            <w:sz w:val="20"/>
            <w:szCs w:val="20"/>
          </w:rPr>
          <w:t xml:space="preserve"> as being </w:t>
        </w:r>
        <w:r w:rsidR="00CD181D" w:rsidRPr="00253582">
          <w:rPr>
            <w:sz w:val="20"/>
            <w:szCs w:val="20"/>
          </w:rPr>
          <w:t>paused</w:t>
        </w:r>
        <w:r w:rsidR="00781628" w:rsidRPr="00253582">
          <w:rPr>
            <w:sz w:val="20"/>
            <w:szCs w:val="20"/>
          </w:rPr>
          <w:t xml:space="preserve"> from recruitment activities (“</w:t>
        </w:r>
        <w:r w:rsidR="00CD181D" w:rsidRPr="00253582">
          <w:rPr>
            <w:b/>
            <w:bCs/>
            <w:sz w:val="20"/>
            <w:szCs w:val="20"/>
          </w:rPr>
          <w:t>Paused</w:t>
        </w:r>
        <w:r w:rsidR="00781628" w:rsidRPr="00253582">
          <w:rPr>
            <w:b/>
            <w:bCs/>
            <w:sz w:val="20"/>
            <w:szCs w:val="20"/>
          </w:rPr>
          <w:t xml:space="preserve"> Programs</w:t>
        </w:r>
        <w:r w:rsidR="00781628" w:rsidRPr="00253582">
          <w:rPr>
            <w:sz w:val="20"/>
            <w:szCs w:val="20"/>
          </w:rPr>
          <w:t>”)</w:t>
        </w:r>
        <w:r w:rsidRPr="00253582">
          <w:rPr>
            <w:sz w:val="20"/>
            <w:szCs w:val="20"/>
          </w:rPr>
          <w:t xml:space="preserve">.  University will communicate </w:t>
        </w:r>
        <w:r w:rsidR="00CD181D" w:rsidRPr="00253582">
          <w:rPr>
            <w:sz w:val="20"/>
            <w:szCs w:val="20"/>
          </w:rPr>
          <w:t>Paused</w:t>
        </w:r>
        <w:r w:rsidRPr="00253582">
          <w:rPr>
            <w:sz w:val="20"/>
            <w:szCs w:val="20"/>
          </w:rPr>
          <w:t xml:space="preserve"> Programs to </w:t>
        </w:r>
        <w:proofErr w:type="spellStart"/>
        <w:r w:rsidRPr="00253582">
          <w:rPr>
            <w:sz w:val="20"/>
            <w:szCs w:val="20"/>
          </w:rPr>
          <w:t>Shorelight</w:t>
        </w:r>
        <w:proofErr w:type="spellEnd"/>
        <w:r w:rsidRPr="00253582">
          <w:rPr>
            <w:sz w:val="20"/>
            <w:szCs w:val="20"/>
          </w:rPr>
          <w:t xml:space="preserve"> in writing</w:t>
        </w:r>
      </w:ins>
      <w:ins w:id="31" w:author="Yoonmi Noh" w:date="2025-02-17T14:16:00Z" w16du:dateUtc="2025-02-17T19:16:00Z">
        <w:r w:rsidR="0077611C" w:rsidRPr="00253582">
          <w:rPr>
            <w:rFonts w:eastAsiaTheme="minorEastAsia" w:hint="eastAsia"/>
            <w:sz w:val="20"/>
            <w:szCs w:val="20"/>
            <w:lang w:eastAsia="ko-KR"/>
          </w:rPr>
          <w:t xml:space="preserve"> no later than</w:t>
        </w:r>
      </w:ins>
      <w:ins w:id="32" w:author="Yoonmi Noh" w:date="2025-02-07T11:05:00Z" w16du:dateUtc="2025-02-07T16:05:00Z">
        <w:r w:rsidR="00781628" w:rsidRPr="00253582">
          <w:rPr>
            <w:sz w:val="20"/>
            <w:szCs w:val="20"/>
          </w:rPr>
          <w:t xml:space="preserve"> </w:t>
        </w:r>
      </w:ins>
      <w:ins w:id="33" w:author="Yoonmi Noh" w:date="2025-02-17T14:15:00Z">
        <w:r w:rsidR="0077611C" w:rsidRPr="00253582">
          <w:rPr>
            <w:sz w:val="20"/>
            <w:szCs w:val="20"/>
          </w:rPr>
          <w:t>July 1 for spring</w:t>
        </w:r>
      </w:ins>
      <w:ins w:id="34" w:author="Yoonmi Noh" w:date="2025-02-17T14:17:00Z" w16du:dateUtc="2025-02-17T19:17:00Z">
        <w:r w:rsidR="0077611C" w:rsidRPr="00253582">
          <w:rPr>
            <w:rFonts w:eastAsiaTheme="minorEastAsia" w:hint="eastAsia"/>
            <w:sz w:val="20"/>
            <w:szCs w:val="20"/>
            <w:lang w:eastAsia="ko-KR"/>
          </w:rPr>
          <w:t xml:space="preserve"> intake</w:t>
        </w:r>
      </w:ins>
      <w:ins w:id="35" w:author="Yoonmi Noh" w:date="2025-02-17T14:15:00Z">
        <w:r w:rsidR="0077611C" w:rsidRPr="00253582">
          <w:rPr>
            <w:sz w:val="20"/>
            <w:szCs w:val="20"/>
          </w:rPr>
          <w:t xml:space="preserve"> and August 1 for fall </w:t>
        </w:r>
      </w:ins>
      <w:ins w:id="36" w:author="Yoonmi Noh" w:date="2025-02-17T14:17:00Z" w16du:dateUtc="2025-02-17T19:17:00Z">
        <w:r w:rsidR="0077611C" w:rsidRPr="00253582">
          <w:rPr>
            <w:rFonts w:eastAsiaTheme="minorEastAsia" w:hint="eastAsia"/>
            <w:sz w:val="20"/>
            <w:szCs w:val="20"/>
            <w:lang w:eastAsia="ko-KR"/>
          </w:rPr>
          <w:t>intake</w:t>
        </w:r>
      </w:ins>
      <w:ins w:id="37" w:author="Yoonmi Noh" w:date="2025-02-17T14:15:00Z">
        <w:r w:rsidR="0077611C" w:rsidRPr="00253582">
          <w:rPr>
            <w:sz w:val="20"/>
            <w:szCs w:val="20"/>
          </w:rPr>
          <w:t xml:space="preserve"> of the following year</w:t>
        </w:r>
      </w:ins>
      <w:ins w:id="38" w:author="Yoonmi Noh" w:date="2025-02-07T11:05:00Z" w16du:dateUtc="2025-02-07T16:05:00Z">
        <w:r w:rsidRPr="00253582">
          <w:rPr>
            <w:sz w:val="20"/>
            <w:szCs w:val="20"/>
          </w:rPr>
          <w:t xml:space="preserve">, and no fee will be payable with respect to </w:t>
        </w:r>
        <w:proofErr w:type="spellStart"/>
        <w:r w:rsidRPr="00253582">
          <w:rPr>
            <w:sz w:val="20"/>
            <w:szCs w:val="20"/>
          </w:rPr>
          <w:t>Shorelight</w:t>
        </w:r>
        <w:proofErr w:type="spellEnd"/>
        <w:r w:rsidRPr="00253582">
          <w:rPr>
            <w:sz w:val="20"/>
            <w:szCs w:val="20"/>
          </w:rPr>
          <w:t xml:space="preserve">-Identified Students who submitted applications to </w:t>
        </w:r>
        <w:r w:rsidR="00CD181D" w:rsidRPr="00253582">
          <w:rPr>
            <w:sz w:val="20"/>
            <w:szCs w:val="20"/>
          </w:rPr>
          <w:t>Paused</w:t>
        </w:r>
        <w:r w:rsidRPr="00253582">
          <w:rPr>
            <w:sz w:val="20"/>
            <w:szCs w:val="20"/>
          </w:rPr>
          <w:t xml:space="preserve"> Programs after the transmission of such written communication</w:t>
        </w:r>
        <w:r w:rsidR="00AF7A07" w:rsidRPr="00253582">
          <w:rPr>
            <w:rFonts w:eastAsiaTheme="minorEastAsia" w:hint="eastAsia"/>
            <w:sz w:val="20"/>
            <w:szCs w:val="20"/>
            <w:lang w:eastAsia="ko-KR"/>
          </w:rPr>
          <w:t>;</w:t>
        </w:r>
      </w:ins>
      <w:ins w:id="39" w:author="Yoonmi Noh" w:date="2025-02-17T14:19:00Z" w16du:dateUtc="2025-02-17T19:19:00Z">
        <w:r w:rsidR="0077611C" w:rsidRPr="00253582">
          <w:rPr>
            <w:rFonts w:eastAsiaTheme="minorEastAsia" w:hint="eastAsia"/>
            <w:sz w:val="20"/>
            <w:szCs w:val="20"/>
            <w:lang w:eastAsia="ko-KR"/>
          </w:rPr>
          <w:t xml:space="preserve"> and/or</w:t>
        </w:r>
      </w:ins>
    </w:p>
    <w:p w14:paraId="528BD395" w14:textId="77777777" w:rsidR="006C5784" w:rsidRPr="00253582" w:rsidRDefault="006C5784" w:rsidP="00D83C92">
      <w:pPr>
        <w:tabs>
          <w:tab w:val="left" w:pos="2279"/>
        </w:tabs>
        <w:snapToGrid w:val="0"/>
        <w:ind w:right="220"/>
        <w:rPr>
          <w:ins w:id="40" w:author="Yoonmi Noh" w:date="2025-02-07T11:05:00Z" w16du:dateUtc="2025-02-07T16:05:00Z"/>
          <w:sz w:val="20"/>
          <w:szCs w:val="20"/>
        </w:rPr>
      </w:pPr>
    </w:p>
    <w:p w14:paraId="20DB2226" w14:textId="46772776" w:rsidR="00613D3F" w:rsidRPr="00253582" w:rsidRDefault="00613D3F" w:rsidP="00D83C92">
      <w:pPr>
        <w:pStyle w:val="ListParagraph"/>
        <w:numPr>
          <w:ilvl w:val="2"/>
          <w:numId w:val="4"/>
        </w:numPr>
        <w:tabs>
          <w:tab w:val="left" w:pos="2280"/>
        </w:tabs>
        <w:snapToGrid w:val="0"/>
        <w:ind w:right="220"/>
        <w:rPr>
          <w:ins w:id="41" w:author="Yoonmi Noh" w:date="2025-02-07T11:05:00Z" w16du:dateUtc="2025-02-07T16:05:00Z"/>
          <w:sz w:val="20"/>
          <w:szCs w:val="20"/>
        </w:rPr>
      </w:pPr>
      <w:ins w:id="42" w:author="Yoonmi Noh" w:date="2025-02-07T11:05:00Z" w16du:dateUtc="2025-02-07T16:05:00Z">
        <w:r w:rsidRPr="00253582">
          <w:rPr>
            <w:sz w:val="20"/>
            <w:szCs w:val="20"/>
          </w:rPr>
          <w:t xml:space="preserve">A </w:t>
        </w:r>
        <w:proofErr w:type="spellStart"/>
        <w:r w:rsidR="009B098F" w:rsidRPr="00253582">
          <w:rPr>
            <w:sz w:val="20"/>
            <w:szCs w:val="20"/>
          </w:rPr>
          <w:t>Shorelight</w:t>
        </w:r>
        <w:proofErr w:type="spellEnd"/>
        <w:r w:rsidR="009B098F" w:rsidRPr="00253582">
          <w:rPr>
            <w:sz w:val="20"/>
            <w:szCs w:val="20"/>
          </w:rPr>
          <w:t>-Identified S</w:t>
        </w:r>
        <w:r w:rsidRPr="00253582">
          <w:rPr>
            <w:sz w:val="20"/>
            <w:szCs w:val="20"/>
          </w:rPr>
          <w:t xml:space="preserve">tudent </w:t>
        </w:r>
        <w:r w:rsidR="009B098F" w:rsidRPr="00253582">
          <w:rPr>
            <w:sz w:val="20"/>
            <w:szCs w:val="20"/>
          </w:rPr>
          <w:t>subsequently enrolls, following completion of the</w:t>
        </w:r>
        <w:r w:rsidRPr="00253582">
          <w:rPr>
            <w:sz w:val="20"/>
            <w:szCs w:val="20"/>
          </w:rPr>
          <w:t xml:space="preserve"> Academic Program</w:t>
        </w:r>
        <w:r w:rsidR="009B098F" w:rsidRPr="00253582">
          <w:rPr>
            <w:sz w:val="20"/>
            <w:szCs w:val="20"/>
          </w:rPr>
          <w:t xml:space="preserve"> to which </w:t>
        </w:r>
        <w:proofErr w:type="spellStart"/>
        <w:r w:rsidR="009B098F" w:rsidRPr="00253582">
          <w:rPr>
            <w:sz w:val="20"/>
            <w:szCs w:val="20"/>
          </w:rPr>
          <w:t>Shorelight</w:t>
        </w:r>
        <w:proofErr w:type="spellEnd"/>
        <w:r w:rsidR="009B098F" w:rsidRPr="00253582">
          <w:rPr>
            <w:sz w:val="20"/>
            <w:szCs w:val="20"/>
          </w:rPr>
          <w:t xml:space="preserve"> recruited them,</w:t>
        </w:r>
        <w:r w:rsidRPr="00253582">
          <w:rPr>
            <w:sz w:val="20"/>
            <w:szCs w:val="20"/>
          </w:rPr>
          <w:t xml:space="preserve"> </w:t>
        </w:r>
        <w:r w:rsidR="009B098F" w:rsidRPr="00253582">
          <w:rPr>
            <w:sz w:val="20"/>
            <w:szCs w:val="20"/>
          </w:rPr>
          <w:t xml:space="preserve">in separate Academic Program </w:t>
        </w:r>
        <w:r w:rsidRPr="00253582">
          <w:rPr>
            <w:sz w:val="20"/>
            <w:szCs w:val="20"/>
          </w:rPr>
          <w:t>at the same or a higher academic level.</w:t>
        </w:r>
        <w:r w:rsidR="009B098F" w:rsidRPr="00253582">
          <w:rPr>
            <w:sz w:val="20"/>
            <w:szCs w:val="20"/>
          </w:rPr>
          <w:t xml:space="preserve"> For clarity, Students who enroll in an Academic Program following completion of an ESL Program will be subject to the fees set forth in Section 3 herein. </w:t>
        </w:r>
      </w:ins>
    </w:p>
    <w:p w14:paraId="1FA65AA0" w14:textId="77777777" w:rsidR="003D1381" w:rsidRPr="00253582" w:rsidRDefault="003D1381" w:rsidP="006935B9">
      <w:pPr>
        <w:pStyle w:val="BodyText"/>
        <w:snapToGrid w:val="0"/>
        <w:ind w:right="220"/>
      </w:pPr>
    </w:p>
    <w:p w14:paraId="1086DB21" w14:textId="014B687E" w:rsidR="006C5784" w:rsidRPr="00253582" w:rsidRDefault="00000000" w:rsidP="006935B9">
      <w:pPr>
        <w:pStyle w:val="BodyText"/>
        <w:snapToGrid w:val="0"/>
        <w:ind w:left="450" w:right="220"/>
        <w:rPr>
          <w:rFonts w:eastAsiaTheme="minorEastAsia"/>
          <w:spacing w:val="-2"/>
        </w:rPr>
      </w:pPr>
      <w:r w:rsidRPr="00253582">
        <w:t>The</w:t>
      </w:r>
      <w:r w:rsidRPr="00253582">
        <w:rPr>
          <w:spacing w:val="-6"/>
        </w:rPr>
        <w:t xml:space="preserve"> </w:t>
      </w:r>
      <w:r w:rsidRPr="00253582">
        <w:t>Undergraduate</w:t>
      </w:r>
      <w:r w:rsidRPr="00253582">
        <w:rPr>
          <w:spacing w:val="-6"/>
        </w:rPr>
        <w:t xml:space="preserve"> </w:t>
      </w:r>
      <w:r w:rsidRPr="00253582">
        <w:t>Fee,</w:t>
      </w:r>
      <w:r w:rsidRPr="00253582">
        <w:rPr>
          <w:spacing w:val="-6"/>
        </w:rPr>
        <w:t xml:space="preserve"> </w:t>
      </w:r>
      <w:r w:rsidRPr="00253582">
        <w:t>the</w:t>
      </w:r>
      <w:r w:rsidRPr="00253582">
        <w:rPr>
          <w:spacing w:val="-6"/>
        </w:rPr>
        <w:t xml:space="preserve"> </w:t>
      </w:r>
      <w:r w:rsidRPr="00253582">
        <w:t>Graduate</w:t>
      </w:r>
      <w:r w:rsidRPr="00253582">
        <w:rPr>
          <w:spacing w:val="-6"/>
        </w:rPr>
        <w:t xml:space="preserve"> </w:t>
      </w:r>
      <w:r w:rsidRPr="00253582">
        <w:t>Fee,</w:t>
      </w:r>
      <w:r w:rsidRPr="00253582">
        <w:rPr>
          <w:spacing w:val="-5"/>
        </w:rPr>
        <w:t xml:space="preserve"> </w:t>
      </w:r>
      <w:r w:rsidRPr="00253582">
        <w:t>and</w:t>
      </w:r>
      <w:r w:rsidRPr="00253582">
        <w:rPr>
          <w:spacing w:val="-5"/>
        </w:rPr>
        <w:t xml:space="preserve"> </w:t>
      </w:r>
      <w:r w:rsidRPr="00253582">
        <w:t>the</w:t>
      </w:r>
      <w:r w:rsidRPr="00253582">
        <w:rPr>
          <w:spacing w:val="-6"/>
        </w:rPr>
        <w:t xml:space="preserve"> </w:t>
      </w:r>
      <w:r w:rsidRPr="00253582">
        <w:t>ESL</w:t>
      </w:r>
      <w:r w:rsidRPr="00253582">
        <w:rPr>
          <w:spacing w:val="-5"/>
        </w:rPr>
        <w:t xml:space="preserve"> </w:t>
      </w:r>
      <w:r w:rsidRPr="00253582">
        <w:t>Fee</w:t>
      </w:r>
      <w:r w:rsidRPr="00253582">
        <w:rPr>
          <w:spacing w:val="-8"/>
        </w:rPr>
        <w:t xml:space="preserve"> </w:t>
      </w:r>
      <w:r w:rsidRPr="00253582">
        <w:t>are</w:t>
      </w:r>
      <w:r w:rsidRPr="00253582">
        <w:rPr>
          <w:spacing w:val="-6"/>
        </w:rPr>
        <w:t xml:space="preserve"> </w:t>
      </w:r>
      <w:r w:rsidRPr="00253582">
        <w:t>collectively</w:t>
      </w:r>
      <w:r w:rsidRPr="00253582">
        <w:rPr>
          <w:spacing w:val="-5"/>
        </w:rPr>
        <w:t xml:space="preserve"> </w:t>
      </w:r>
      <w:r w:rsidRPr="00253582">
        <w:t>the</w:t>
      </w:r>
      <w:r w:rsidRPr="00253582">
        <w:rPr>
          <w:spacing w:val="-6"/>
        </w:rPr>
        <w:t xml:space="preserve"> </w:t>
      </w:r>
      <w:r w:rsidRPr="00253582">
        <w:t>“</w:t>
      </w:r>
      <w:proofErr w:type="spellStart"/>
      <w:r w:rsidRPr="00253582">
        <w:rPr>
          <w:b/>
        </w:rPr>
        <w:t>Shorelight</w:t>
      </w:r>
      <w:proofErr w:type="spellEnd"/>
      <w:r w:rsidRPr="00253582">
        <w:rPr>
          <w:b/>
          <w:spacing w:val="-5"/>
        </w:rPr>
        <w:t xml:space="preserve"> </w:t>
      </w:r>
      <w:r w:rsidRPr="00253582">
        <w:rPr>
          <w:b/>
          <w:spacing w:val="-2"/>
        </w:rPr>
        <w:t>Fee.</w:t>
      </w:r>
      <w:r w:rsidRPr="00253582">
        <w:rPr>
          <w:spacing w:val="-2"/>
        </w:rPr>
        <w:t>”</w:t>
      </w:r>
    </w:p>
    <w:p w14:paraId="0EFAFFBB" w14:textId="77777777" w:rsidR="00B56626" w:rsidRPr="00253582" w:rsidRDefault="00000000">
      <w:pPr>
        <w:spacing w:before="229"/>
        <w:ind w:left="120" w:right="115"/>
        <w:rPr>
          <w:del w:id="43" w:author="Yoonmi Noh" w:date="2025-02-07T11:05:00Z" w16du:dateUtc="2025-02-07T16:05:00Z"/>
          <w:sz w:val="20"/>
        </w:rPr>
      </w:pPr>
      <w:del w:id="44" w:author="Yoonmi Noh" w:date="2025-02-07T11:05:00Z" w16du:dateUtc="2025-02-07T16:05:00Z">
        <w:r w:rsidRPr="00253582">
          <w:rPr>
            <w:sz w:val="20"/>
          </w:rPr>
          <w:delText>The</w:delText>
        </w:r>
        <w:r w:rsidRPr="00253582">
          <w:rPr>
            <w:spacing w:val="-3"/>
            <w:sz w:val="20"/>
          </w:rPr>
          <w:delText xml:space="preserve"> </w:delText>
        </w:r>
        <w:r w:rsidRPr="00253582">
          <w:rPr>
            <w:sz w:val="20"/>
          </w:rPr>
          <w:delText>Undergraduate</w:delText>
        </w:r>
        <w:r w:rsidRPr="00253582">
          <w:rPr>
            <w:spacing w:val="-3"/>
            <w:sz w:val="20"/>
          </w:rPr>
          <w:delText xml:space="preserve"> </w:delText>
        </w:r>
        <w:r w:rsidRPr="00253582">
          <w:rPr>
            <w:sz w:val="20"/>
          </w:rPr>
          <w:delText>Progression</w:delText>
        </w:r>
        <w:r w:rsidRPr="00253582">
          <w:rPr>
            <w:spacing w:val="-3"/>
            <w:sz w:val="20"/>
          </w:rPr>
          <w:delText xml:space="preserve"> </w:delText>
        </w:r>
        <w:r w:rsidRPr="00253582">
          <w:rPr>
            <w:sz w:val="20"/>
          </w:rPr>
          <w:delText>Fee</w:delText>
        </w:r>
        <w:r w:rsidRPr="00253582">
          <w:rPr>
            <w:spacing w:val="-3"/>
            <w:sz w:val="20"/>
          </w:rPr>
          <w:delText xml:space="preserve"> </w:delText>
        </w:r>
        <w:r w:rsidRPr="00253582">
          <w:rPr>
            <w:sz w:val="20"/>
          </w:rPr>
          <w:delText>and</w:delText>
        </w:r>
        <w:r w:rsidRPr="00253582">
          <w:rPr>
            <w:spacing w:val="-3"/>
            <w:sz w:val="20"/>
          </w:rPr>
          <w:delText xml:space="preserve"> </w:delText>
        </w:r>
        <w:r w:rsidRPr="00253582">
          <w:rPr>
            <w:sz w:val="20"/>
          </w:rPr>
          <w:delText>the</w:delText>
        </w:r>
        <w:r w:rsidRPr="00253582">
          <w:rPr>
            <w:spacing w:val="-5"/>
            <w:sz w:val="20"/>
          </w:rPr>
          <w:delText xml:space="preserve"> </w:delText>
        </w:r>
        <w:r w:rsidRPr="00253582">
          <w:rPr>
            <w:sz w:val="20"/>
          </w:rPr>
          <w:delText>Graduate</w:delText>
        </w:r>
        <w:r w:rsidRPr="00253582">
          <w:rPr>
            <w:spacing w:val="-3"/>
            <w:sz w:val="20"/>
          </w:rPr>
          <w:delText xml:space="preserve"> </w:delText>
        </w:r>
        <w:r w:rsidRPr="00253582">
          <w:rPr>
            <w:sz w:val="20"/>
          </w:rPr>
          <w:delText>Progression</w:delText>
        </w:r>
        <w:r w:rsidRPr="00253582">
          <w:rPr>
            <w:spacing w:val="-3"/>
            <w:sz w:val="20"/>
          </w:rPr>
          <w:delText xml:space="preserve"> </w:delText>
        </w:r>
        <w:r w:rsidRPr="00253582">
          <w:rPr>
            <w:sz w:val="20"/>
          </w:rPr>
          <w:delText>Fee</w:delText>
        </w:r>
        <w:r w:rsidRPr="00253582">
          <w:rPr>
            <w:spacing w:val="-3"/>
            <w:sz w:val="20"/>
          </w:rPr>
          <w:delText xml:space="preserve"> </w:delText>
        </w:r>
        <w:r w:rsidRPr="00253582">
          <w:rPr>
            <w:sz w:val="20"/>
          </w:rPr>
          <w:delText>are</w:delText>
        </w:r>
        <w:r w:rsidRPr="00253582">
          <w:rPr>
            <w:spacing w:val="-3"/>
            <w:sz w:val="20"/>
          </w:rPr>
          <w:delText xml:space="preserve"> </w:delText>
        </w:r>
        <w:r w:rsidRPr="00253582">
          <w:rPr>
            <w:sz w:val="20"/>
          </w:rPr>
          <w:delText>collectively</w:delText>
        </w:r>
        <w:r w:rsidRPr="00253582">
          <w:rPr>
            <w:spacing w:val="-3"/>
            <w:sz w:val="20"/>
          </w:rPr>
          <w:delText xml:space="preserve"> </w:delText>
        </w:r>
        <w:r w:rsidRPr="00253582">
          <w:rPr>
            <w:sz w:val="20"/>
          </w:rPr>
          <w:delText>the</w:delText>
        </w:r>
        <w:r w:rsidRPr="00253582">
          <w:rPr>
            <w:spacing w:val="-5"/>
            <w:sz w:val="20"/>
          </w:rPr>
          <w:delText xml:space="preserve"> </w:delText>
        </w:r>
        <w:r w:rsidRPr="00253582">
          <w:rPr>
            <w:sz w:val="20"/>
          </w:rPr>
          <w:delText>“</w:delText>
        </w:r>
        <w:r w:rsidRPr="00253582">
          <w:rPr>
            <w:b/>
            <w:sz w:val="20"/>
          </w:rPr>
          <w:delText>Shorelight</w:delText>
        </w:r>
        <w:r w:rsidRPr="00253582">
          <w:rPr>
            <w:b/>
            <w:spacing w:val="-3"/>
            <w:sz w:val="20"/>
          </w:rPr>
          <w:delText xml:space="preserve"> </w:delText>
        </w:r>
        <w:r w:rsidRPr="00253582">
          <w:rPr>
            <w:b/>
            <w:sz w:val="20"/>
          </w:rPr>
          <w:delText xml:space="preserve">Progression </w:delText>
        </w:r>
        <w:r w:rsidRPr="00253582">
          <w:rPr>
            <w:b/>
            <w:spacing w:val="-2"/>
            <w:sz w:val="20"/>
          </w:rPr>
          <w:delText>Fee</w:delText>
        </w:r>
        <w:r w:rsidRPr="00253582">
          <w:rPr>
            <w:spacing w:val="-2"/>
            <w:sz w:val="20"/>
          </w:rPr>
          <w:delText>.”</w:delText>
        </w:r>
      </w:del>
    </w:p>
    <w:p w14:paraId="3F41DA6A" w14:textId="77777777" w:rsidR="003D1381" w:rsidRPr="00253582" w:rsidRDefault="003D1381" w:rsidP="006935B9">
      <w:pPr>
        <w:pStyle w:val="BodyText"/>
        <w:snapToGrid w:val="0"/>
        <w:ind w:right="220"/>
      </w:pPr>
    </w:p>
    <w:p w14:paraId="6D5B1C63" w14:textId="77777777" w:rsidR="00D83C92" w:rsidRPr="00253582" w:rsidRDefault="00D83C92" w:rsidP="006935B9">
      <w:pPr>
        <w:pStyle w:val="BodyText"/>
        <w:snapToGrid w:val="0"/>
        <w:ind w:right="220"/>
      </w:pPr>
    </w:p>
    <w:p w14:paraId="2799F830" w14:textId="77777777" w:rsidR="003D1381" w:rsidRPr="00253582" w:rsidRDefault="00000000" w:rsidP="00D83C92">
      <w:pPr>
        <w:pStyle w:val="Heading3"/>
        <w:numPr>
          <w:ilvl w:val="0"/>
          <w:numId w:val="4"/>
        </w:numPr>
        <w:tabs>
          <w:tab w:val="left" w:pos="479"/>
        </w:tabs>
        <w:snapToGrid w:val="0"/>
        <w:ind w:right="220"/>
        <w:rPr>
          <w:ins w:id="45" w:author="Yoonmi Noh" w:date="2025-02-07T11:05:00Z" w16du:dateUtc="2025-02-07T16:05:00Z"/>
        </w:rPr>
      </w:pPr>
      <w:r w:rsidRPr="00253582">
        <w:t>Payment Terms</w:t>
      </w:r>
    </w:p>
    <w:p w14:paraId="6786B6EA" w14:textId="77777777" w:rsidR="006C5784" w:rsidRPr="00253582" w:rsidRDefault="006C5784" w:rsidP="006935B9">
      <w:pPr>
        <w:pStyle w:val="Heading3"/>
        <w:tabs>
          <w:tab w:val="left" w:pos="523"/>
        </w:tabs>
        <w:snapToGrid w:val="0"/>
        <w:ind w:left="120" w:right="220" w:firstLine="0"/>
      </w:pPr>
    </w:p>
    <w:p w14:paraId="58D302D5" w14:textId="77777777" w:rsidR="003D1381" w:rsidRPr="00253582" w:rsidRDefault="00000000" w:rsidP="006935B9">
      <w:pPr>
        <w:pStyle w:val="ListParagraph"/>
        <w:numPr>
          <w:ilvl w:val="1"/>
          <w:numId w:val="3"/>
        </w:numPr>
        <w:tabs>
          <w:tab w:val="left" w:pos="1162"/>
        </w:tabs>
        <w:snapToGrid w:val="0"/>
        <w:ind w:left="1162" w:right="220" w:hanging="322"/>
        <w:jc w:val="left"/>
        <w:rPr>
          <w:sz w:val="20"/>
          <w:szCs w:val="20"/>
        </w:rPr>
      </w:pPr>
      <w:r w:rsidRPr="00253582">
        <w:rPr>
          <w:sz w:val="20"/>
          <w:szCs w:val="20"/>
          <w:u w:val="single"/>
        </w:rPr>
        <w:t>Payment</w:t>
      </w:r>
      <w:r w:rsidRPr="00253582">
        <w:rPr>
          <w:spacing w:val="-5"/>
          <w:sz w:val="20"/>
          <w:szCs w:val="20"/>
          <w:u w:val="single"/>
        </w:rPr>
        <w:t xml:space="preserve"> </w:t>
      </w:r>
      <w:r w:rsidRPr="00253582">
        <w:rPr>
          <w:spacing w:val="-2"/>
          <w:sz w:val="20"/>
          <w:szCs w:val="20"/>
          <w:u w:val="single"/>
        </w:rPr>
        <w:t>Amounts</w:t>
      </w:r>
      <w:r w:rsidRPr="00253582">
        <w:rPr>
          <w:spacing w:val="-2"/>
          <w:sz w:val="20"/>
          <w:szCs w:val="20"/>
        </w:rPr>
        <w:t>.</w:t>
      </w:r>
    </w:p>
    <w:p w14:paraId="32208477" w14:textId="77777777" w:rsidR="003D1381" w:rsidRPr="00253582" w:rsidRDefault="003D1381" w:rsidP="006935B9">
      <w:pPr>
        <w:pStyle w:val="BodyText"/>
        <w:snapToGrid w:val="0"/>
        <w:ind w:right="220"/>
      </w:pPr>
    </w:p>
    <w:p w14:paraId="24868FF7" w14:textId="77777777" w:rsidR="003D1381" w:rsidRPr="00253582" w:rsidRDefault="00000000" w:rsidP="006935B9">
      <w:pPr>
        <w:pStyle w:val="ListParagraph"/>
        <w:numPr>
          <w:ilvl w:val="2"/>
          <w:numId w:val="4"/>
        </w:numPr>
        <w:tabs>
          <w:tab w:val="left" w:pos="2279"/>
        </w:tabs>
        <w:snapToGrid w:val="0"/>
        <w:ind w:right="220"/>
        <w:rPr>
          <w:sz w:val="20"/>
          <w:szCs w:val="20"/>
        </w:rPr>
      </w:pPr>
      <w:r w:rsidRPr="00253582">
        <w:rPr>
          <w:sz w:val="20"/>
          <w:szCs w:val="20"/>
        </w:rPr>
        <w:t>The</w:t>
      </w:r>
      <w:r w:rsidRPr="00253582">
        <w:rPr>
          <w:spacing w:val="-3"/>
          <w:sz w:val="20"/>
          <w:szCs w:val="20"/>
        </w:rPr>
        <w:t xml:space="preserve"> </w:t>
      </w:r>
      <w:r w:rsidRPr="00253582">
        <w:rPr>
          <w:sz w:val="20"/>
          <w:szCs w:val="20"/>
        </w:rPr>
        <w:t>University</w:t>
      </w:r>
      <w:r w:rsidRPr="00253582">
        <w:rPr>
          <w:spacing w:val="-2"/>
          <w:sz w:val="20"/>
          <w:szCs w:val="20"/>
        </w:rPr>
        <w:t xml:space="preserve"> </w:t>
      </w:r>
      <w:r w:rsidRPr="00253582">
        <w:rPr>
          <w:sz w:val="20"/>
          <w:szCs w:val="20"/>
        </w:rPr>
        <w:t>will</w:t>
      </w:r>
      <w:r w:rsidRPr="00253582">
        <w:rPr>
          <w:spacing w:val="-3"/>
          <w:sz w:val="20"/>
          <w:szCs w:val="20"/>
        </w:rPr>
        <w:t xml:space="preserve"> </w:t>
      </w:r>
      <w:r w:rsidRPr="00253582">
        <w:rPr>
          <w:sz w:val="20"/>
          <w:szCs w:val="20"/>
        </w:rPr>
        <w:t>retain</w:t>
      </w:r>
      <w:r w:rsidRPr="00253582">
        <w:rPr>
          <w:spacing w:val="-2"/>
          <w:sz w:val="20"/>
          <w:szCs w:val="20"/>
        </w:rPr>
        <w:t xml:space="preserve"> </w:t>
      </w:r>
      <w:r w:rsidRPr="00253582">
        <w:rPr>
          <w:sz w:val="20"/>
          <w:szCs w:val="20"/>
        </w:rPr>
        <w:t>100%</w:t>
      </w:r>
      <w:r w:rsidRPr="00253582">
        <w:rPr>
          <w:spacing w:val="-3"/>
          <w:sz w:val="20"/>
          <w:szCs w:val="20"/>
        </w:rPr>
        <w:t xml:space="preserve"> </w:t>
      </w:r>
      <w:r w:rsidRPr="00253582">
        <w:rPr>
          <w:sz w:val="20"/>
          <w:szCs w:val="20"/>
        </w:rPr>
        <w:t>of</w:t>
      </w:r>
      <w:r w:rsidRPr="00253582">
        <w:rPr>
          <w:spacing w:val="-2"/>
          <w:sz w:val="20"/>
          <w:szCs w:val="20"/>
        </w:rPr>
        <w:t xml:space="preserve"> </w:t>
      </w:r>
      <w:r w:rsidRPr="00253582">
        <w:rPr>
          <w:sz w:val="20"/>
          <w:szCs w:val="20"/>
        </w:rPr>
        <w:t>all</w:t>
      </w:r>
      <w:r w:rsidRPr="00253582">
        <w:rPr>
          <w:spacing w:val="-3"/>
          <w:sz w:val="20"/>
          <w:szCs w:val="20"/>
        </w:rPr>
        <w:t xml:space="preserve"> </w:t>
      </w:r>
      <w:r w:rsidRPr="00253582">
        <w:rPr>
          <w:sz w:val="20"/>
          <w:szCs w:val="20"/>
        </w:rPr>
        <w:t>collected</w:t>
      </w:r>
      <w:r w:rsidRPr="00253582">
        <w:rPr>
          <w:spacing w:val="-2"/>
          <w:sz w:val="20"/>
          <w:szCs w:val="20"/>
        </w:rPr>
        <w:t xml:space="preserve"> </w:t>
      </w:r>
      <w:r w:rsidRPr="00253582">
        <w:rPr>
          <w:sz w:val="20"/>
          <w:szCs w:val="20"/>
        </w:rPr>
        <w:t>Fees;</w:t>
      </w:r>
      <w:r w:rsidRPr="00253582">
        <w:rPr>
          <w:spacing w:val="-3"/>
          <w:sz w:val="20"/>
          <w:szCs w:val="20"/>
        </w:rPr>
        <w:t xml:space="preserve"> </w:t>
      </w:r>
      <w:r w:rsidRPr="00253582">
        <w:rPr>
          <w:sz w:val="20"/>
          <w:szCs w:val="20"/>
        </w:rPr>
        <w:t>and</w:t>
      </w:r>
      <w:r w:rsidRPr="00253582">
        <w:rPr>
          <w:spacing w:val="-2"/>
          <w:sz w:val="20"/>
          <w:szCs w:val="20"/>
        </w:rPr>
        <w:t xml:space="preserve"> </w:t>
      </w:r>
      <w:proofErr w:type="gramStart"/>
      <w:r w:rsidRPr="00253582">
        <w:rPr>
          <w:sz w:val="20"/>
          <w:szCs w:val="20"/>
        </w:rPr>
        <w:t>pay</w:t>
      </w:r>
      <w:r w:rsidRPr="00253582">
        <w:rPr>
          <w:spacing w:val="-2"/>
          <w:sz w:val="20"/>
          <w:szCs w:val="20"/>
        </w:rPr>
        <w:t xml:space="preserve"> </w:t>
      </w:r>
      <w:r w:rsidRPr="00253582">
        <w:rPr>
          <w:sz w:val="20"/>
          <w:szCs w:val="20"/>
        </w:rPr>
        <w:t>to</w:t>
      </w:r>
      <w:proofErr w:type="gramEnd"/>
      <w:r w:rsidRPr="00253582">
        <w:rPr>
          <w:spacing w:val="-2"/>
          <w:sz w:val="20"/>
          <w:szCs w:val="20"/>
        </w:rPr>
        <w:t xml:space="preserve"> </w:t>
      </w:r>
      <w:proofErr w:type="spellStart"/>
      <w:r w:rsidRPr="00253582">
        <w:rPr>
          <w:sz w:val="20"/>
          <w:szCs w:val="20"/>
        </w:rPr>
        <w:t>Shorelight</w:t>
      </w:r>
      <w:proofErr w:type="spellEnd"/>
      <w:r w:rsidRPr="00253582">
        <w:rPr>
          <w:spacing w:val="-3"/>
          <w:sz w:val="20"/>
          <w:szCs w:val="20"/>
        </w:rPr>
        <w:t xml:space="preserve"> </w:t>
      </w:r>
      <w:r w:rsidRPr="00253582">
        <w:rPr>
          <w:sz w:val="20"/>
          <w:szCs w:val="20"/>
        </w:rPr>
        <w:t>(</w:t>
      </w:r>
      <w:proofErr w:type="spellStart"/>
      <w:r w:rsidRPr="00253582">
        <w:rPr>
          <w:sz w:val="20"/>
          <w:szCs w:val="20"/>
        </w:rPr>
        <w:t>i</w:t>
      </w:r>
      <w:proofErr w:type="spellEnd"/>
      <w:r w:rsidRPr="00253582">
        <w:rPr>
          <w:sz w:val="20"/>
          <w:szCs w:val="20"/>
        </w:rPr>
        <w:t>)</w:t>
      </w:r>
      <w:r w:rsidRPr="00253582">
        <w:rPr>
          <w:spacing w:val="-2"/>
          <w:sz w:val="20"/>
          <w:szCs w:val="20"/>
        </w:rPr>
        <w:t xml:space="preserve"> </w:t>
      </w:r>
      <w:r w:rsidRPr="00253582">
        <w:rPr>
          <w:sz w:val="20"/>
          <w:szCs w:val="20"/>
        </w:rPr>
        <w:t xml:space="preserve">the </w:t>
      </w:r>
      <w:proofErr w:type="spellStart"/>
      <w:r w:rsidRPr="00253582">
        <w:rPr>
          <w:sz w:val="20"/>
          <w:szCs w:val="20"/>
        </w:rPr>
        <w:lastRenderedPageBreak/>
        <w:t>Shorelight</w:t>
      </w:r>
      <w:proofErr w:type="spellEnd"/>
      <w:r w:rsidRPr="00253582">
        <w:rPr>
          <w:sz w:val="20"/>
          <w:szCs w:val="20"/>
        </w:rPr>
        <w:t xml:space="preserve"> Fee and</w:t>
      </w:r>
      <w:r w:rsidRPr="00253582">
        <w:rPr>
          <w:spacing w:val="40"/>
          <w:sz w:val="20"/>
          <w:szCs w:val="20"/>
        </w:rPr>
        <w:t xml:space="preserve"> </w:t>
      </w:r>
      <w:r w:rsidRPr="00253582">
        <w:rPr>
          <w:sz w:val="20"/>
          <w:szCs w:val="20"/>
        </w:rPr>
        <w:t>(ii) the $500 fee for PhD students, when applicable.</w:t>
      </w:r>
    </w:p>
    <w:p w14:paraId="2218C784" w14:textId="77777777" w:rsidR="00D83C92" w:rsidRPr="00253582" w:rsidRDefault="00D83C92" w:rsidP="00D83C92">
      <w:pPr>
        <w:pStyle w:val="ListParagraph"/>
        <w:tabs>
          <w:tab w:val="left" w:pos="2279"/>
        </w:tabs>
        <w:snapToGrid w:val="0"/>
        <w:ind w:left="2279" w:right="220" w:firstLine="0"/>
        <w:rPr>
          <w:ins w:id="46" w:author="Yoonmi Noh" w:date="2025-02-07T11:05:00Z" w16du:dateUtc="2025-02-07T16:05:00Z"/>
          <w:sz w:val="20"/>
          <w:szCs w:val="20"/>
        </w:rPr>
      </w:pPr>
    </w:p>
    <w:p w14:paraId="594DBC30" w14:textId="4E315A03" w:rsidR="003D1381" w:rsidRPr="00253582" w:rsidRDefault="00000000" w:rsidP="00D83C92">
      <w:pPr>
        <w:pStyle w:val="ListParagraph"/>
        <w:numPr>
          <w:ilvl w:val="2"/>
          <w:numId w:val="4"/>
        </w:numPr>
        <w:tabs>
          <w:tab w:val="left" w:pos="2280"/>
        </w:tabs>
        <w:snapToGrid w:val="0"/>
        <w:ind w:right="220"/>
        <w:rPr>
          <w:ins w:id="47" w:author="Yoonmi Noh" w:date="2025-02-07T11:05:00Z" w16du:dateUtc="2025-02-07T16:05:00Z"/>
          <w:sz w:val="20"/>
          <w:szCs w:val="20"/>
        </w:rPr>
      </w:pPr>
      <w:ins w:id="48" w:author="Yoonmi Noh" w:date="2025-02-07T11:05:00Z" w16du:dateUtc="2025-02-07T16:05:00Z">
        <w:r w:rsidRPr="00253582">
          <w:rPr>
            <w:sz w:val="20"/>
            <w:szCs w:val="20"/>
          </w:rPr>
          <w:tab/>
        </w:r>
      </w:ins>
      <w:r w:rsidRPr="00253582">
        <w:rPr>
          <w:sz w:val="20"/>
          <w:szCs w:val="20"/>
        </w:rPr>
        <w:t>For</w:t>
      </w:r>
      <w:r w:rsidRPr="00253582">
        <w:rPr>
          <w:spacing w:val="-3"/>
          <w:sz w:val="20"/>
        </w:rPr>
        <w:t xml:space="preserve"> </w:t>
      </w:r>
      <w:r w:rsidRPr="00253582">
        <w:rPr>
          <w:sz w:val="20"/>
          <w:szCs w:val="20"/>
        </w:rPr>
        <w:t>any</w:t>
      </w:r>
      <w:ins w:id="49" w:author="Yoonmi Noh" w:date="2025-02-07T11:05:00Z" w16du:dateUtc="2025-02-07T16:05:00Z">
        <w:r w:rsidRPr="00253582">
          <w:rPr>
            <w:spacing w:val="-3"/>
            <w:sz w:val="20"/>
            <w:szCs w:val="20"/>
          </w:rPr>
          <w:t xml:space="preserve"> </w:t>
        </w:r>
        <w:r w:rsidR="005C0398" w:rsidRPr="00253582">
          <w:rPr>
            <w:spacing w:val="-3"/>
            <w:sz w:val="20"/>
            <w:szCs w:val="20"/>
          </w:rPr>
          <w:t>undergraduate</w:t>
        </w:r>
      </w:ins>
      <w:r w:rsidR="005C0398" w:rsidRPr="00253582">
        <w:rPr>
          <w:spacing w:val="-3"/>
          <w:sz w:val="20"/>
        </w:rPr>
        <w:t xml:space="preserve"> </w:t>
      </w:r>
      <w:proofErr w:type="spellStart"/>
      <w:r w:rsidRPr="00253582">
        <w:rPr>
          <w:sz w:val="20"/>
          <w:szCs w:val="20"/>
        </w:rPr>
        <w:t>Shorelight</w:t>
      </w:r>
      <w:proofErr w:type="spellEnd"/>
      <w:r w:rsidRPr="00253582">
        <w:rPr>
          <w:sz w:val="20"/>
          <w:szCs w:val="20"/>
        </w:rPr>
        <w:t>-Identified</w:t>
      </w:r>
      <w:r w:rsidRPr="00253582">
        <w:rPr>
          <w:spacing w:val="-7"/>
          <w:sz w:val="20"/>
          <w:szCs w:val="20"/>
        </w:rPr>
        <w:t xml:space="preserve"> </w:t>
      </w:r>
      <w:r w:rsidRPr="00253582">
        <w:rPr>
          <w:sz w:val="20"/>
          <w:szCs w:val="20"/>
        </w:rPr>
        <w:t>Students</w:t>
      </w:r>
      <w:r w:rsidRPr="00253582">
        <w:rPr>
          <w:spacing w:val="-5"/>
          <w:sz w:val="20"/>
        </w:rPr>
        <w:t xml:space="preserve"> </w:t>
      </w:r>
      <w:r w:rsidRPr="00253582">
        <w:rPr>
          <w:sz w:val="20"/>
          <w:szCs w:val="20"/>
        </w:rPr>
        <w:t>who</w:t>
      </w:r>
      <w:r w:rsidRPr="00253582">
        <w:rPr>
          <w:spacing w:val="-3"/>
          <w:sz w:val="20"/>
        </w:rPr>
        <w:t xml:space="preserve"> </w:t>
      </w:r>
      <w:r w:rsidRPr="00253582">
        <w:rPr>
          <w:sz w:val="20"/>
          <w:szCs w:val="20"/>
        </w:rPr>
        <w:t>remain</w:t>
      </w:r>
      <w:r w:rsidRPr="00253582">
        <w:rPr>
          <w:spacing w:val="-5"/>
          <w:sz w:val="20"/>
        </w:rPr>
        <w:t xml:space="preserve"> </w:t>
      </w:r>
      <w:r w:rsidRPr="00253582">
        <w:rPr>
          <w:sz w:val="20"/>
          <w:szCs w:val="20"/>
        </w:rPr>
        <w:t>enrolled</w:t>
      </w:r>
      <w:r w:rsidRPr="00253582">
        <w:rPr>
          <w:spacing w:val="-7"/>
          <w:sz w:val="20"/>
          <w:szCs w:val="20"/>
        </w:rPr>
        <w:t xml:space="preserve"> </w:t>
      </w:r>
      <w:r w:rsidRPr="00253582">
        <w:rPr>
          <w:sz w:val="20"/>
          <w:szCs w:val="20"/>
        </w:rPr>
        <w:t>at</w:t>
      </w:r>
      <w:r w:rsidRPr="00253582">
        <w:rPr>
          <w:spacing w:val="-4"/>
          <w:sz w:val="20"/>
        </w:rPr>
        <w:t xml:space="preserve"> </w:t>
      </w:r>
      <w:r w:rsidRPr="00253582">
        <w:rPr>
          <w:sz w:val="20"/>
          <w:szCs w:val="20"/>
        </w:rPr>
        <w:t>the</w:t>
      </w:r>
      <w:r w:rsidRPr="00253582">
        <w:rPr>
          <w:spacing w:val="-4"/>
          <w:sz w:val="20"/>
        </w:rPr>
        <w:t xml:space="preserve"> </w:t>
      </w:r>
      <w:r w:rsidRPr="00253582">
        <w:rPr>
          <w:sz w:val="20"/>
          <w:szCs w:val="20"/>
        </w:rPr>
        <w:t>University</w:t>
      </w:r>
      <w:r w:rsidRPr="00253582">
        <w:rPr>
          <w:spacing w:val="-3"/>
          <w:sz w:val="20"/>
        </w:rPr>
        <w:t xml:space="preserve"> </w:t>
      </w:r>
      <w:r w:rsidRPr="00253582">
        <w:rPr>
          <w:sz w:val="20"/>
          <w:szCs w:val="20"/>
        </w:rPr>
        <w:t>after</w:t>
      </w:r>
      <w:r w:rsidRPr="00253582">
        <w:rPr>
          <w:spacing w:val="-3"/>
          <w:sz w:val="20"/>
        </w:rPr>
        <w:t xml:space="preserve"> </w:t>
      </w:r>
      <w:r w:rsidRPr="00253582">
        <w:rPr>
          <w:sz w:val="20"/>
          <w:szCs w:val="20"/>
        </w:rPr>
        <w:t>their first</w:t>
      </w:r>
      <w:r w:rsidRPr="00253582">
        <w:rPr>
          <w:spacing w:val="-2"/>
          <w:sz w:val="20"/>
          <w:szCs w:val="20"/>
        </w:rPr>
        <w:t xml:space="preserve"> </w:t>
      </w:r>
      <w:r w:rsidRPr="00253582">
        <w:rPr>
          <w:sz w:val="20"/>
          <w:szCs w:val="20"/>
        </w:rPr>
        <w:t>Academic</w:t>
      </w:r>
      <w:r w:rsidRPr="00253582">
        <w:rPr>
          <w:spacing w:val="-2"/>
          <w:sz w:val="20"/>
          <w:szCs w:val="20"/>
        </w:rPr>
        <w:t xml:space="preserve"> </w:t>
      </w:r>
      <w:r w:rsidRPr="00253582">
        <w:rPr>
          <w:sz w:val="20"/>
          <w:szCs w:val="20"/>
        </w:rPr>
        <w:t>Year,</w:t>
      </w:r>
      <w:r w:rsidRPr="00253582">
        <w:rPr>
          <w:spacing w:val="-1"/>
          <w:sz w:val="20"/>
          <w:szCs w:val="20"/>
        </w:rPr>
        <w:t xml:space="preserve"> </w:t>
      </w:r>
      <w:r w:rsidRPr="00253582">
        <w:rPr>
          <w:sz w:val="20"/>
          <w:szCs w:val="20"/>
        </w:rPr>
        <w:t>the</w:t>
      </w:r>
      <w:r w:rsidRPr="00253582">
        <w:rPr>
          <w:spacing w:val="-2"/>
          <w:sz w:val="20"/>
          <w:szCs w:val="20"/>
        </w:rPr>
        <w:t xml:space="preserve"> </w:t>
      </w:r>
      <w:r w:rsidRPr="00253582">
        <w:rPr>
          <w:sz w:val="20"/>
          <w:szCs w:val="20"/>
        </w:rPr>
        <w:t>University</w:t>
      </w:r>
      <w:r w:rsidRPr="00253582">
        <w:rPr>
          <w:spacing w:val="-1"/>
          <w:sz w:val="20"/>
          <w:szCs w:val="20"/>
        </w:rPr>
        <w:t xml:space="preserve"> </w:t>
      </w:r>
      <w:r w:rsidRPr="00253582">
        <w:rPr>
          <w:sz w:val="20"/>
          <w:szCs w:val="20"/>
        </w:rPr>
        <w:t>will</w:t>
      </w:r>
      <w:r w:rsidRPr="00253582">
        <w:rPr>
          <w:spacing w:val="-2"/>
          <w:sz w:val="20"/>
          <w:szCs w:val="20"/>
        </w:rPr>
        <w:t xml:space="preserve"> </w:t>
      </w:r>
      <w:r w:rsidRPr="00253582">
        <w:rPr>
          <w:sz w:val="20"/>
          <w:szCs w:val="20"/>
        </w:rPr>
        <w:t>collect</w:t>
      </w:r>
      <w:r w:rsidRPr="00253582">
        <w:rPr>
          <w:spacing w:val="-2"/>
          <w:sz w:val="20"/>
          <w:szCs w:val="20"/>
        </w:rPr>
        <w:t xml:space="preserve"> </w:t>
      </w:r>
      <w:r w:rsidRPr="00253582">
        <w:rPr>
          <w:sz w:val="20"/>
          <w:szCs w:val="20"/>
        </w:rPr>
        <w:t>all</w:t>
      </w:r>
      <w:r w:rsidRPr="00253582">
        <w:rPr>
          <w:spacing w:val="-2"/>
          <w:sz w:val="20"/>
          <w:szCs w:val="20"/>
        </w:rPr>
        <w:t xml:space="preserve"> </w:t>
      </w:r>
      <w:r w:rsidRPr="00253582">
        <w:rPr>
          <w:sz w:val="20"/>
          <w:szCs w:val="20"/>
        </w:rPr>
        <w:t>Tuition</w:t>
      </w:r>
      <w:r w:rsidRPr="00253582">
        <w:rPr>
          <w:spacing w:val="-1"/>
          <w:sz w:val="20"/>
          <w:szCs w:val="20"/>
        </w:rPr>
        <w:t xml:space="preserve"> </w:t>
      </w:r>
      <w:r w:rsidRPr="00253582">
        <w:rPr>
          <w:sz w:val="20"/>
          <w:szCs w:val="20"/>
        </w:rPr>
        <w:t>and</w:t>
      </w:r>
      <w:r w:rsidRPr="00253582">
        <w:rPr>
          <w:spacing w:val="-1"/>
          <w:sz w:val="20"/>
          <w:szCs w:val="20"/>
        </w:rPr>
        <w:t xml:space="preserve"> </w:t>
      </w:r>
      <w:proofErr w:type="gramStart"/>
      <w:r w:rsidRPr="00253582">
        <w:rPr>
          <w:sz w:val="20"/>
          <w:szCs w:val="20"/>
        </w:rPr>
        <w:t>Fees</w:t>
      </w:r>
      <w:r w:rsidRPr="00253582">
        <w:rPr>
          <w:spacing w:val="-3"/>
          <w:sz w:val="20"/>
          <w:szCs w:val="20"/>
        </w:rPr>
        <w:t xml:space="preserve"> </w:t>
      </w:r>
      <w:r w:rsidRPr="00253582">
        <w:rPr>
          <w:sz w:val="20"/>
          <w:szCs w:val="20"/>
        </w:rPr>
        <w:t>and</w:t>
      </w:r>
      <w:proofErr w:type="gramEnd"/>
      <w:r w:rsidRPr="00253582">
        <w:rPr>
          <w:spacing w:val="-1"/>
          <w:sz w:val="20"/>
          <w:szCs w:val="20"/>
        </w:rPr>
        <w:t xml:space="preserve"> </w:t>
      </w:r>
      <w:proofErr w:type="spellStart"/>
      <w:r w:rsidRPr="00253582">
        <w:rPr>
          <w:sz w:val="20"/>
          <w:szCs w:val="20"/>
        </w:rPr>
        <w:t>and</w:t>
      </w:r>
      <w:proofErr w:type="spellEnd"/>
      <w:r w:rsidRPr="00253582">
        <w:rPr>
          <w:sz w:val="20"/>
          <w:szCs w:val="20"/>
        </w:rPr>
        <w:t xml:space="preserve"> will</w:t>
      </w:r>
      <w:r w:rsidRPr="00253582">
        <w:rPr>
          <w:spacing w:val="-2"/>
          <w:sz w:val="20"/>
          <w:szCs w:val="20"/>
        </w:rPr>
        <w:t xml:space="preserve"> </w:t>
      </w:r>
      <w:r w:rsidRPr="00253582">
        <w:rPr>
          <w:sz w:val="20"/>
          <w:szCs w:val="20"/>
        </w:rPr>
        <w:t>pay</w:t>
      </w:r>
      <w:r w:rsidRPr="00253582">
        <w:rPr>
          <w:spacing w:val="-1"/>
          <w:sz w:val="20"/>
          <w:szCs w:val="20"/>
        </w:rPr>
        <w:t xml:space="preserve"> </w:t>
      </w:r>
      <w:r w:rsidRPr="00253582">
        <w:rPr>
          <w:sz w:val="20"/>
          <w:szCs w:val="20"/>
        </w:rPr>
        <w:t xml:space="preserve">to </w:t>
      </w:r>
      <w:proofErr w:type="spellStart"/>
      <w:r w:rsidRPr="00253582">
        <w:rPr>
          <w:sz w:val="20"/>
          <w:szCs w:val="20"/>
        </w:rPr>
        <w:t>Shorelight</w:t>
      </w:r>
      <w:proofErr w:type="spellEnd"/>
      <w:r w:rsidRPr="00253582">
        <w:rPr>
          <w:sz w:val="20"/>
          <w:szCs w:val="20"/>
        </w:rPr>
        <w:t xml:space="preserve"> the </w:t>
      </w:r>
      <w:del w:id="50" w:author="Yoonmi Noh" w:date="2025-02-07T11:05:00Z" w16du:dateUtc="2025-02-07T16:05:00Z">
        <w:r w:rsidRPr="00253582">
          <w:rPr>
            <w:sz w:val="20"/>
          </w:rPr>
          <w:delText>Shorelight</w:delText>
        </w:r>
      </w:del>
      <w:ins w:id="51" w:author="Yoonmi Noh" w:date="2025-02-07T11:05:00Z" w16du:dateUtc="2025-02-07T16:05:00Z">
        <w:r w:rsidR="005C0398" w:rsidRPr="00253582">
          <w:rPr>
            <w:sz w:val="20"/>
            <w:szCs w:val="20"/>
          </w:rPr>
          <w:t>Undergraduate</w:t>
        </w:r>
      </w:ins>
      <w:r w:rsidR="005C0398" w:rsidRPr="00253582">
        <w:rPr>
          <w:sz w:val="20"/>
          <w:szCs w:val="20"/>
        </w:rPr>
        <w:t xml:space="preserve"> </w:t>
      </w:r>
      <w:r w:rsidRPr="00253582">
        <w:rPr>
          <w:sz w:val="20"/>
          <w:szCs w:val="20"/>
        </w:rPr>
        <w:t>Progression Fee.</w:t>
      </w:r>
    </w:p>
    <w:p w14:paraId="55EF2911" w14:textId="77777777" w:rsidR="00D83C92" w:rsidRPr="00253582" w:rsidRDefault="00D83C92" w:rsidP="006935B9">
      <w:pPr>
        <w:tabs>
          <w:tab w:val="left" w:pos="2280"/>
        </w:tabs>
        <w:snapToGrid w:val="0"/>
        <w:ind w:right="220"/>
        <w:rPr>
          <w:sz w:val="20"/>
          <w:szCs w:val="20"/>
        </w:rPr>
      </w:pPr>
    </w:p>
    <w:p w14:paraId="163965E4" w14:textId="565714F5" w:rsidR="003D1381" w:rsidRPr="00253582" w:rsidRDefault="00000000" w:rsidP="00D83C92">
      <w:pPr>
        <w:pStyle w:val="ListParagraph"/>
        <w:numPr>
          <w:ilvl w:val="2"/>
          <w:numId w:val="4"/>
        </w:numPr>
        <w:tabs>
          <w:tab w:val="left" w:pos="2280"/>
        </w:tabs>
        <w:snapToGrid w:val="0"/>
        <w:ind w:right="220"/>
        <w:rPr>
          <w:ins w:id="52" w:author="Yoonmi Noh" w:date="2025-02-07T11:05:00Z" w16du:dateUtc="2025-02-07T16:05:00Z"/>
          <w:sz w:val="20"/>
          <w:szCs w:val="20"/>
        </w:rPr>
      </w:pPr>
      <w:proofErr w:type="spellStart"/>
      <w:r w:rsidRPr="00253582">
        <w:rPr>
          <w:sz w:val="20"/>
          <w:szCs w:val="20"/>
        </w:rPr>
        <w:t>Shorelight</w:t>
      </w:r>
      <w:proofErr w:type="spellEnd"/>
      <w:r w:rsidRPr="00253582">
        <w:rPr>
          <w:spacing w:val="-3"/>
          <w:sz w:val="20"/>
          <w:szCs w:val="20"/>
        </w:rPr>
        <w:t xml:space="preserve"> </w:t>
      </w:r>
      <w:r w:rsidRPr="00253582">
        <w:rPr>
          <w:sz w:val="20"/>
          <w:szCs w:val="20"/>
        </w:rPr>
        <w:t>shall</w:t>
      </w:r>
      <w:r w:rsidRPr="00253582">
        <w:rPr>
          <w:spacing w:val="-3"/>
          <w:sz w:val="20"/>
          <w:szCs w:val="20"/>
        </w:rPr>
        <w:t xml:space="preserve"> </w:t>
      </w:r>
      <w:r w:rsidRPr="00253582">
        <w:rPr>
          <w:sz w:val="20"/>
          <w:szCs w:val="20"/>
        </w:rPr>
        <w:t>pay</w:t>
      </w:r>
      <w:r w:rsidRPr="00253582">
        <w:rPr>
          <w:spacing w:val="-4"/>
          <w:sz w:val="20"/>
          <w:szCs w:val="20"/>
        </w:rPr>
        <w:t xml:space="preserve"> </w:t>
      </w:r>
      <w:r w:rsidRPr="00253582">
        <w:rPr>
          <w:sz w:val="20"/>
          <w:szCs w:val="20"/>
        </w:rPr>
        <w:t>the</w:t>
      </w:r>
      <w:r w:rsidRPr="00253582">
        <w:rPr>
          <w:spacing w:val="-3"/>
          <w:sz w:val="20"/>
          <w:szCs w:val="20"/>
        </w:rPr>
        <w:t xml:space="preserve"> </w:t>
      </w:r>
      <w:r w:rsidRPr="00253582">
        <w:rPr>
          <w:sz w:val="20"/>
          <w:szCs w:val="20"/>
        </w:rPr>
        <w:t>University</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Add-On</w:t>
      </w:r>
      <w:r w:rsidRPr="00253582">
        <w:rPr>
          <w:spacing w:val="-2"/>
          <w:sz w:val="20"/>
          <w:szCs w:val="20"/>
        </w:rPr>
        <w:t xml:space="preserve"> </w:t>
      </w:r>
      <w:r w:rsidRPr="00253582">
        <w:rPr>
          <w:sz w:val="20"/>
          <w:szCs w:val="20"/>
        </w:rPr>
        <w:t>Service</w:t>
      </w:r>
      <w:r w:rsidRPr="00253582">
        <w:rPr>
          <w:spacing w:val="-3"/>
          <w:sz w:val="20"/>
          <w:szCs w:val="20"/>
        </w:rPr>
        <w:t xml:space="preserve"> </w:t>
      </w:r>
      <w:r w:rsidRPr="00253582">
        <w:rPr>
          <w:sz w:val="20"/>
          <w:szCs w:val="20"/>
        </w:rPr>
        <w:t>Referral</w:t>
      </w:r>
      <w:r w:rsidRPr="00253582">
        <w:rPr>
          <w:spacing w:val="-3"/>
          <w:sz w:val="20"/>
          <w:szCs w:val="20"/>
        </w:rPr>
        <w:t xml:space="preserve"> </w:t>
      </w:r>
      <w:r w:rsidRPr="00253582">
        <w:rPr>
          <w:sz w:val="20"/>
          <w:szCs w:val="20"/>
        </w:rPr>
        <w:t>Fees,</w:t>
      </w:r>
      <w:r w:rsidRPr="00253582">
        <w:rPr>
          <w:spacing w:val="-2"/>
          <w:sz w:val="20"/>
          <w:szCs w:val="20"/>
        </w:rPr>
        <w:t xml:space="preserve"> </w:t>
      </w:r>
      <w:r w:rsidRPr="00253582">
        <w:rPr>
          <w:sz w:val="20"/>
          <w:szCs w:val="20"/>
        </w:rPr>
        <w:t>if</w:t>
      </w:r>
      <w:r w:rsidRPr="00253582">
        <w:rPr>
          <w:spacing w:val="-2"/>
          <w:sz w:val="20"/>
          <w:szCs w:val="20"/>
        </w:rPr>
        <w:t xml:space="preserve"> </w:t>
      </w:r>
      <w:r w:rsidRPr="00253582">
        <w:rPr>
          <w:sz w:val="20"/>
          <w:szCs w:val="20"/>
        </w:rPr>
        <w:t>any,</w:t>
      </w:r>
      <w:r w:rsidRPr="00253582">
        <w:rPr>
          <w:spacing w:val="-5"/>
          <w:sz w:val="20"/>
          <w:szCs w:val="20"/>
        </w:rPr>
        <w:t xml:space="preserve"> </w:t>
      </w:r>
      <w:r w:rsidRPr="00253582">
        <w:rPr>
          <w:sz w:val="20"/>
          <w:szCs w:val="20"/>
        </w:rPr>
        <w:t xml:space="preserve">for </w:t>
      </w:r>
      <w:proofErr w:type="gramStart"/>
      <w:r w:rsidRPr="00253582">
        <w:rPr>
          <w:sz w:val="20"/>
          <w:szCs w:val="20"/>
        </w:rPr>
        <w:t>University</w:t>
      </w:r>
      <w:proofErr w:type="gramEnd"/>
      <w:r w:rsidRPr="00253582">
        <w:rPr>
          <w:sz w:val="20"/>
          <w:szCs w:val="20"/>
        </w:rPr>
        <w:t>-referred students (i.e. non-</w:t>
      </w:r>
      <w:proofErr w:type="spellStart"/>
      <w:r w:rsidRPr="00253582">
        <w:rPr>
          <w:sz w:val="20"/>
          <w:szCs w:val="20"/>
        </w:rPr>
        <w:t>Shorelight</w:t>
      </w:r>
      <w:proofErr w:type="spellEnd"/>
      <w:r w:rsidRPr="00253582">
        <w:rPr>
          <w:sz w:val="20"/>
          <w:szCs w:val="20"/>
        </w:rPr>
        <w:t xml:space="preserve"> Identified Students</w:t>
      </w:r>
      <w:del w:id="53" w:author="Yoonmi Noh" w:date="2025-02-07T11:05:00Z" w16du:dateUtc="2025-02-07T16:05:00Z">
        <w:r w:rsidRPr="00253582">
          <w:rPr>
            <w:sz w:val="20"/>
          </w:rPr>
          <w:delText>);</w:delText>
        </w:r>
      </w:del>
      <w:ins w:id="54" w:author="Yoonmi Noh" w:date="2025-02-07T11:05:00Z" w16du:dateUtc="2025-02-07T16:05:00Z">
        <w:r w:rsidRPr="00253582">
          <w:rPr>
            <w:sz w:val="20"/>
            <w:szCs w:val="20"/>
          </w:rPr>
          <w:t>)</w:t>
        </w:r>
        <w:r w:rsidR="00D83C92" w:rsidRPr="00253582">
          <w:rPr>
            <w:sz w:val="20"/>
            <w:szCs w:val="20"/>
          </w:rPr>
          <w:t>.</w:t>
        </w:r>
      </w:ins>
    </w:p>
    <w:p w14:paraId="4A382509" w14:textId="77777777" w:rsidR="00D83C92" w:rsidRPr="00253582" w:rsidRDefault="00D83C92" w:rsidP="006935B9">
      <w:pPr>
        <w:tabs>
          <w:tab w:val="left" w:pos="2280"/>
        </w:tabs>
        <w:snapToGrid w:val="0"/>
        <w:ind w:right="220"/>
        <w:rPr>
          <w:sz w:val="20"/>
          <w:szCs w:val="20"/>
        </w:rPr>
      </w:pPr>
    </w:p>
    <w:p w14:paraId="3306973F" w14:textId="02CF646E" w:rsidR="003D1381" w:rsidRPr="00253582" w:rsidRDefault="00000000" w:rsidP="006935B9">
      <w:pPr>
        <w:pStyle w:val="ListParagraph"/>
        <w:numPr>
          <w:ilvl w:val="2"/>
          <w:numId w:val="4"/>
        </w:numPr>
        <w:tabs>
          <w:tab w:val="left" w:pos="2280"/>
        </w:tabs>
        <w:snapToGrid w:val="0"/>
        <w:ind w:right="220"/>
        <w:rPr>
          <w:i/>
          <w:sz w:val="20"/>
        </w:rPr>
      </w:pPr>
      <w:proofErr w:type="spellStart"/>
      <w:r w:rsidRPr="00253582">
        <w:rPr>
          <w:sz w:val="20"/>
          <w:szCs w:val="20"/>
        </w:rPr>
        <w:t>Shorelight</w:t>
      </w:r>
      <w:proofErr w:type="spellEnd"/>
      <w:r w:rsidRPr="00253582">
        <w:rPr>
          <w:sz w:val="20"/>
          <w:szCs w:val="20"/>
        </w:rPr>
        <w:t xml:space="preserve"> shall pay the University five percent (5%) of Net Tuition for a </w:t>
      </w:r>
      <w:proofErr w:type="spellStart"/>
      <w:r w:rsidRPr="00253582">
        <w:rPr>
          <w:sz w:val="20"/>
          <w:szCs w:val="20"/>
        </w:rPr>
        <w:t>Shorelight</w:t>
      </w:r>
      <w:proofErr w:type="spellEnd"/>
      <w:r w:rsidRPr="00253582">
        <w:rPr>
          <w:sz w:val="20"/>
          <w:szCs w:val="20"/>
        </w:rPr>
        <w:t>- Identified Student’s</w:t>
      </w:r>
      <w:r w:rsidRPr="00253582">
        <w:rPr>
          <w:spacing w:val="-2"/>
          <w:sz w:val="20"/>
          <w:szCs w:val="20"/>
        </w:rPr>
        <w:t xml:space="preserve"> </w:t>
      </w:r>
      <w:r w:rsidRPr="00253582">
        <w:rPr>
          <w:sz w:val="20"/>
          <w:szCs w:val="20"/>
        </w:rPr>
        <w:t>first</w:t>
      </w:r>
      <w:r w:rsidRPr="00253582">
        <w:rPr>
          <w:spacing w:val="-1"/>
          <w:sz w:val="20"/>
          <w:szCs w:val="20"/>
        </w:rPr>
        <w:t xml:space="preserve"> </w:t>
      </w:r>
      <w:r w:rsidRPr="00253582">
        <w:rPr>
          <w:sz w:val="20"/>
          <w:szCs w:val="20"/>
        </w:rPr>
        <w:t>Academic</w:t>
      </w:r>
      <w:r w:rsidRPr="00253582">
        <w:rPr>
          <w:spacing w:val="-1"/>
          <w:sz w:val="20"/>
          <w:szCs w:val="20"/>
        </w:rPr>
        <w:t xml:space="preserve"> </w:t>
      </w:r>
      <w:r w:rsidRPr="00253582">
        <w:rPr>
          <w:sz w:val="20"/>
          <w:szCs w:val="20"/>
        </w:rPr>
        <w:t>Year (the</w:t>
      </w:r>
      <w:r w:rsidRPr="00253582">
        <w:rPr>
          <w:spacing w:val="-1"/>
          <w:sz w:val="20"/>
          <w:szCs w:val="20"/>
        </w:rPr>
        <w:t xml:space="preserve"> </w:t>
      </w:r>
      <w:r w:rsidRPr="00253582">
        <w:rPr>
          <w:sz w:val="20"/>
          <w:szCs w:val="20"/>
        </w:rPr>
        <w:t>“</w:t>
      </w:r>
      <w:r w:rsidRPr="00253582">
        <w:rPr>
          <w:b/>
          <w:sz w:val="20"/>
          <w:szCs w:val="20"/>
        </w:rPr>
        <w:t>System</w:t>
      </w:r>
      <w:r w:rsidRPr="00253582">
        <w:rPr>
          <w:b/>
          <w:spacing w:val="-1"/>
          <w:sz w:val="20"/>
          <w:szCs w:val="20"/>
        </w:rPr>
        <w:t xml:space="preserve"> </w:t>
      </w:r>
      <w:r w:rsidRPr="00253582">
        <w:rPr>
          <w:b/>
          <w:sz w:val="20"/>
          <w:szCs w:val="20"/>
        </w:rPr>
        <w:t>Steward</w:t>
      </w:r>
      <w:r w:rsidRPr="00253582">
        <w:rPr>
          <w:b/>
          <w:spacing w:val="-2"/>
          <w:sz w:val="20"/>
          <w:szCs w:val="20"/>
        </w:rPr>
        <w:t xml:space="preserve"> </w:t>
      </w:r>
      <w:r w:rsidRPr="00253582">
        <w:rPr>
          <w:b/>
          <w:sz w:val="20"/>
          <w:szCs w:val="20"/>
        </w:rPr>
        <w:t>Reimbursement</w:t>
      </w:r>
      <w:r w:rsidRPr="00253582">
        <w:rPr>
          <w:sz w:val="20"/>
          <w:szCs w:val="20"/>
        </w:rPr>
        <w:t>”).</w:t>
      </w:r>
      <w:r w:rsidRPr="00253582">
        <w:rPr>
          <w:spacing w:val="40"/>
          <w:sz w:val="20"/>
          <w:szCs w:val="20"/>
        </w:rPr>
        <w:t xml:space="preserve"> </w:t>
      </w:r>
      <w:r w:rsidRPr="00253582">
        <w:rPr>
          <w:sz w:val="20"/>
          <w:szCs w:val="20"/>
        </w:rPr>
        <w:t xml:space="preserve">The System Steward Reimbursement is intended to reflect that the University is </w:t>
      </w:r>
      <w:proofErr w:type="spellStart"/>
      <w:r w:rsidRPr="00253582">
        <w:rPr>
          <w:sz w:val="20"/>
          <w:szCs w:val="20"/>
        </w:rPr>
        <w:t>Shorelight’s</w:t>
      </w:r>
      <w:proofErr w:type="spellEnd"/>
      <w:r w:rsidRPr="00253582">
        <w:rPr>
          <w:sz w:val="20"/>
          <w:szCs w:val="20"/>
        </w:rPr>
        <w:t xml:space="preserve"> lead</w:t>
      </w:r>
      <w:r w:rsidRPr="00253582">
        <w:rPr>
          <w:spacing w:val="-2"/>
          <w:sz w:val="20"/>
          <w:szCs w:val="20"/>
        </w:rPr>
        <w:t xml:space="preserve"> </w:t>
      </w:r>
      <w:r w:rsidRPr="00253582">
        <w:rPr>
          <w:sz w:val="20"/>
          <w:szCs w:val="20"/>
        </w:rPr>
        <w:t>partner</w:t>
      </w:r>
      <w:r w:rsidRPr="00253582">
        <w:rPr>
          <w:spacing w:val="-5"/>
          <w:sz w:val="20"/>
          <w:szCs w:val="20"/>
        </w:rPr>
        <w:t xml:space="preserve"> </w:t>
      </w:r>
      <w:r w:rsidRPr="00253582">
        <w:rPr>
          <w:sz w:val="20"/>
          <w:szCs w:val="20"/>
        </w:rPr>
        <w:t>in</w:t>
      </w:r>
      <w:r w:rsidRPr="00253582">
        <w:rPr>
          <w:spacing w:val="-2"/>
          <w:sz w:val="20"/>
          <w:szCs w:val="20"/>
        </w:rPr>
        <w:t xml:space="preserve"> </w:t>
      </w:r>
      <w:r w:rsidRPr="00253582">
        <w:rPr>
          <w:sz w:val="20"/>
          <w:szCs w:val="20"/>
        </w:rPr>
        <w:t>the</w:t>
      </w:r>
      <w:r w:rsidRPr="00253582">
        <w:rPr>
          <w:spacing w:val="-3"/>
          <w:sz w:val="20"/>
          <w:szCs w:val="20"/>
        </w:rPr>
        <w:t xml:space="preserve"> </w:t>
      </w:r>
      <w:r w:rsidRPr="00253582">
        <w:rPr>
          <w:sz w:val="20"/>
          <w:szCs w:val="20"/>
        </w:rPr>
        <w:t>SUNY</w:t>
      </w:r>
      <w:r w:rsidRPr="00253582">
        <w:rPr>
          <w:spacing w:val="-3"/>
          <w:sz w:val="20"/>
          <w:szCs w:val="20"/>
        </w:rPr>
        <w:t xml:space="preserve"> </w:t>
      </w:r>
      <w:r w:rsidRPr="00253582">
        <w:rPr>
          <w:sz w:val="20"/>
          <w:szCs w:val="20"/>
        </w:rPr>
        <w:t>system.</w:t>
      </w:r>
      <w:r w:rsidRPr="00253582">
        <w:rPr>
          <w:spacing w:val="40"/>
          <w:sz w:val="20"/>
          <w:szCs w:val="20"/>
        </w:rPr>
        <w:t xml:space="preserve"> </w:t>
      </w:r>
      <w:r w:rsidRPr="00253582">
        <w:rPr>
          <w:sz w:val="20"/>
          <w:szCs w:val="20"/>
        </w:rPr>
        <w:t>The</w:t>
      </w:r>
      <w:r w:rsidRPr="00253582">
        <w:rPr>
          <w:spacing w:val="-3"/>
          <w:sz w:val="20"/>
          <w:szCs w:val="20"/>
        </w:rPr>
        <w:t xml:space="preserve"> </w:t>
      </w:r>
      <w:r w:rsidRPr="00253582">
        <w:rPr>
          <w:sz w:val="20"/>
          <w:szCs w:val="20"/>
        </w:rPr>
        <w:t>University</w:t>
      </w:r>
      <w:r w:rsidRPr="00253582">
        <w:rPr>
          <w:spacing w:val="-2"/>
          <w:sz w:val="20"/>
          <w:szCs w:val="20"/>
        </w:rPr>
        <w:t xml:space="preserve"> </w:t>
      </w:r>
      <w:r w:rsidRPr="00253582">
        <w:rPr>
          <w:sz w:val="20"/>
          <w:szCs w:val="20"/>
        </w:rPr>
        <w:t>may,</w:t>
      </w:r>
      <w:r w:rsidRPr="00253582">
        <w:rPr>
          <w:spacing w:val="-5"/>
          <w:sz w:val="20"/>
          <w:szCs w:val="20"/>
        </w:rPr>
        <w:t xml:space="preserve"> </w:t>
      </w:r>
      <w:r w:rsidRPr="00253582">
        <w:rPr>
          <w:sz w:val="20"/>
          <w:szCs w:val="20"/>
        </w:rPr>
        <w:t>on</w:t>
      </w:r>
      <w:r w:rsidRPr="00253582">
        <w:rPr>
          <w:spacing w:val="-2"/>
          <w:sz w:val="20"/>
          <w:szCs w:val="20"/>
        </w:rPr>
        <w:t xml:space="preserve"> </w:t>
      </w:r>
      <w:r w:rsidRPr="00253582">
        <w:rPr>
          <w:sz w:val="20"/>
          <w:szCs w:val="20"/>
        </w:rPr>
        <w:t>each</w:t>
      </w:r>
      <w:r w:rsidRPr="00253582">
        <w:rPr>
          <w:spacing w:val="-2"/>
          <w:sz w:val="20"/>
          <w:szCs w:val="20"/>
        </w:rPr>
        <w:t xml:space="preserve"> </w:t>
      </w:r>
      <w:r w:rsidRPr="00253582">
        <w:rPr>
          <w:sz w:val="20"/>
          <w:szCs w:val="20"/>
        </w:rPr>
        <w:t>annual</w:t>
      </w:r>
      <w:r w:rsidRPr="00253582">
        <w:rPr>
          <w:spacing w:val="-3"/>
          <w:sz w:val="20"/>
          <w:szCs w:val="20"/>
        </w:rPr>
        <w:t xml:space="preserve"> </w:t>
      </w:r>
      <w:r w:rsidRPr="00253582">
        <w:rPr>
          <w:sz w:val="20"/>
          <w:szCs w:val="20"/>
        </w:rPr>
        <w:t>anniversary</w:t>
      </w:r>
      <w:r w:rsidRPr="00253582">
        <w:rPr>
          <w:spacing w:val="-2"/>
          <w:sz w:val="20"/>
          <w:szCs w:val="20"/>
        </w:rPr>
        <w:t xml:space="preserve"> </w:t>
      </w:r>
      <w:r w:rsidRPr="00253582">
        <w:rPr>
          <w:sz w:val="20"/>
          <w:szCs w:val="20"/>
        </w:rPr>
        <w:t>of</w:t>
      </w:r>
      <w:r w:rsidRPr="00253582">
        <w:rPr>
          <w:spacing w:val="-2"/>
          <w:sz w:val="20"/>
          <w:szCs w:val="20"/>
        </w:rPr>
        <w:t xml:space="preserve"> </w:t>
      </w:r>
      <w:r w:rsidRPr="00253582">
        <w:rPr>
          <w:sz w:val="20"/>
          <w:szCs w:val="20"/>
        </w:rPr>
        <w:t>the Effective Date, in its sole discretion elect to transfer the role of lead partner to another university within the SUNY system, in which event the System Steward Reimbursement will become payable (on a prospective basis) to the transferee university and will no longer be paid to the University.</w:t>
      </w:r>
      <w:ins w:id="55" w:author="Yoonmi Noh" w:date="2025-02-07T11:05:00Z" w16du:dateUtc="2025-02-07T16:05:00Z">
        <w:r w:rsidR="00613D3F" w:rsidRPr="00253582">
          <w:rPr>
            <w:sz w:val="20"/>
            <w:szCs w:val="20"/>
          </w:rPr>
          <w:t xml:space="preserve"> The University will invoice </w:t>
        </w:r>
        <w:proofErr w:type="spellStart"/>
        <w:r w:rsidR="00613D3F" w:rsidRPr="00253582">
          <w:rPr>
            <w:sz w:val="20"/>
            <w:szCs w:val="20"/>
          </w:rPr>
          <w:t>Shorelight</w:t>
        </w:r>
        <w:proofErr w:type="spellEnd"/>
        <w:r w:rsidR="00613D3F" w:rsidRPr="00253582">
          <w:rPr>
            <w:sz w:val="20"/>
            <w:szCs w:val="20"/>
          </w:rPr>
          <w:t xml:space="preserve"> for the System Steward Reimbursement each semester. All payments will be made in United States Dollars within thirty (30) days following receipt and approval of a proper invoice. </w:t>
        </w:r>
        <w:r w:rsidR="00137BCD" w:rsidRPr="00253582">
          <w:rPr>
            <w:rFonts w:eastAsiaTheme="minorEastAsia" w:hint="eastAsia"/>
            <w:sz w:val="20"/>
            <w:szCs w:val="20"/>
            <w:lang w:eastAsia="ko-KR"/>
          </w:rPr>
          <w:t xml:space="preserve">The University will not issue an invoice </w:t>
        </w:r>
        <w:r w:rsidR="00613D3F" w:rsidRPr="00253582">
          <w:rPr>
            <w:sz w:val="20"/>
            <w:szCs w:val="20"/>
          </w:rPr>
          <w:t xml:space="preserve">until after the University has paid </w:t>
        </w:r>
        <w:proofErr w:type="spellStart"/>
        <w:r w:rsidR="00613D3F" w:rsidRPr="00253582">
          <w:rPr>
            <w:sz w:val="20"/>
            <w:szCs w:val="20"/>
          </w:rPr>
          <w:t>Shorelight</w:t>
        </w:r>
        <w:proofErr w:type="spellEnd"/>
        <w:r w:rsidR="00613D3F" w:rsidRPr="00253582">
          <w:rPr>
            <w:sz w:val="20"/>
            <w:szCs w:val="20"/>
          </w:rPr>
          <w:t xml:space="preserve"> the </w:t>
        </w:r>
        <w:proofErr w:type="spellStart"/>
        <w:r w:rsidR="00613D3F" w:rsidRPr="00253582">
          <w:rPr>
            <w:sz w:val="20"/>
            <w:szCs w:val="20"/>
          </w:rPr>
          <w:t>Shorelight</w:t>
        </w:r>
        <w:proofErr w:type="spellEnd"/>
        <w:r w:rsidR="00613D3F" w:rsidRPr="00253582">
          <w:rPr>
            <w:sz w:val="20"/>
            <w:szCs w:val="20"/>
          </w:rPr>
          <w:t xml:space="preserve"> Fee for the semester.</w:t>
        </w:r>
        <w:r w:rsidR="00613D3F" w:rsidRPr="00253582">
          <w:rPr>
            <w:i/>
            <w:iCs/>
            <w:sz w:val="20"/>
            <w:szCs w:val="20"/>
          </w:rPr>
          <w:t xml:space="preserve"> </w:t>
        </w:r>
      </w:ins>
    </w:p>
    <w:p w14:paraId="0423F4E9" w14:textId="77777777" w:rsidR="006C5784" w:rsidRPr="00253582" w:rsidRDefault="006C5784" w:rsidP="00D83C92">
      <w:pPr>
        <w:pStyle w:val="ListParagraph"/>
        <w:tabs>
          <w:tab w:val="left" w:pos="2280"/>
        </w:tabs>
        <w:snapToGrid w:val="0"/>
        <w:ind w:left="2280" w:right="220" w:firstLine="0"/>
        <w:rPr>
          <w:ins w:id="56" w:author="Yoonmi Noh" w:date="2025-02-07T11:05:00Z" w16du:dateUtc="2025-02-07T16:05:00Z"/>
          <w:i/>
          <w:iCs/>
          <w:sz w:val="20"/>
          <w:szCs w:val="20"/>
        </w:rPr>
      </w:pPr>
    </w:p>
    <w:p w14:paraId="5B82E042" w14:textId="5F63877C" w:rsidR="00613D3F" w:rsidRPr="00253582" w:rsidRDefault="00000000" w:rsidP="006935B9">
      <w:pPr>
        <w:pStyle w:val="ListParagraph"/>
        <w:numPr>
          <w:ilvl w:val="1"/>
          <w:numId w:val="3"/>
        </w:numPr>
        <w:tabs>
          <w:tab w:val="left" w:pos="1162"/>
        </w:tabs>
        <w:snapToGrid w:val="0"/>
        <w:ind w:left="1162" w:right="220" w:hanging="322"/>
        <w:jc w:val="left"/>
        <w:rPr>
          <w:i/>
          <w:sz w:val="20"/>
        </w:rPr>
      </w:pPr>
      <w:r w:rsidRPr="00253582">
        <w:rPr>
          <w:sz w:val="20"/>
          <w:szCs w:val="20"/>
          <w:u w:val="single"/>
        </w:rPr>
        <w:t>Payment</w:t>
      </w:r>
      <w:r w:rsidRPr="00253582">
        <w:rPr>
          <w:spacing w:val="-2"/>
          <w:sz w:val="20"/>
          <w:szCs w:val="20"/>
          <w:u w:val="single"/>
        </w:rPr>
        <w:t xml:space="preserve"> </w:t>
      </w:r>
      <w:r w:rsidRPr="00253582">
        <w:rPr>
          <w:sz w:val="20"/>
          <w:szCs w:val="20"/>
          <w:u w:val="single"/>
        </w:rPr>
        <w:t>Timi</w:t>
      </w:r>
      <w:r w:rsidRPr="00253582">
        <w:rPr>
          <w:sz w:val="20"/>
          <w:u w:val="single"/>
        </w:rPr>
        <w:t>ng</w:t>
      </w:r>
      <w:r w:rsidRPr="00253582">
        <w:rPr>
          <w:sz w:val="20"/>
          <w:szCs w:val="20"/>
        </w:rPr>
        <w:t>.</w:t>
      </w:r>
      <w:r w:rsidRPr="00253582">
        <w:rPr>
          <w:spacing w:val="40"/>
          <w:sz w:val="20"/>
          <w:szCs w:val="20"/>
        </w:rPr>
        <w:t xml:space="preserve"> </w:t>
      </w:r>
      <w:r w:rsidR="00613D3F" w:rsidRPr="00253582">
        <w:rPr>
          <w:sz w:val="20"/>
          <w:szCs w:val="20"/>
        </w:rPr>
        <w:t>All</w:t>
      </w:r>
      <w:r w:rsidR="00613D3F" w:rsidRPr="00253582">
        <w:rPr>
          <w:sz w:val="20"/>
        </w:rPr>
        <w:t xml:space="preserve"> </w:t>
      </w:r>
      <w:r w:rsidR="00613D3F" w:rsidRPr="00253582">
        <w:rPr>
          <w:sz w:val="20"/>
          <w:szCs w:val="20"/>
        </w:rPr>
        <w:t>payments</w:t>
      </w:r>
      <w:r w:rsidR="00613D3F" w:rsidRPr="00253582">
        <w:rPr>
          <w:sz w:val="20"/>
        </w:rPr>
        <w:t xml:space="preserve"> </w:t>
      </w:r>
      <w:r w:rsidR="00613D3F" w:rsidRPr="00253582">
        <w:rPr>
          <w:sz w:val="20"/>
          <w:szCs w:val="20"/>
        </w:rPr>
        <w:t>will</w:t>
      </w:r>
      <w:r w:rsidR="00613D3F" w:rsidRPr="00253582">
        <w:rPr>
          <w:sz w:val="20"/>
        </w:rPr>
        <w:t xml:space="preserve"> </w:t>
      </w:r>
      <w:r w:rsidR="00613D3F" w:rsidRPr="00253582">
        <w:rPr>
          <w:sz w:val="20"/>
          <w:szCs w:val="20"/>
        </w:rPr>
        <w:t>be</w:t>
      </w:r>
      <w:r w:rsidR="00613D3F" w:rsidRPr="00253582">
        <w:rPr>
          <w:sz w:val="20"/>
        </w:rPr>
        <w:t xml:space="preserve"> </w:t>
      </w:r>
      <w:r w:rsidR="00613D3F" w:rsidRPr="00253582">
        <w:rPr>
          <w:sz w:val="20"/>
          <w:szCs w:val="20"/>
        </w:rPr>
        <w:t>made</w:t>
      </w:r>
      <w:r w:rsidR="00F00BD9" w:rsidRPr="00253582">
        <w:rPr>
          <w:sz w:val="20"/>
        </w:rPr>
        <w:t xml:space="preserve"> </w:t>
      </w:r>
      <w:proofErr w:type="spellStart"/>
      <w:ins w:id="57" w:author="Yoonmi Noh" w:date="2025-02-07T11:05:00Z" w16du:dateUtc="2025-02-07T16:05:00Z">
        <w:r w:rsidR="00F00BD9" w:rsidRPr="00253582">
          <w:rPr>
            <w:sz w:val="20"/>
            <w:szCs w:val="20"/>
          </w:rPr>
          <w:t>seme</w:t>
        </w:r>
        <w:r w:rsidR="00CD181D" w:rsidRPr="00253582">
          <w:rPr>
            <w:sz w:val="20"/>
            <w:szCs w:val="20"/>
          </w:rPr>
          <w:t>s</w:t>
        </w:r>
        <w:r w:rsidR="00F00BD9" w:rsidRPr="00253582">
          <w:rPr>
            <w:sz w:val="20"/>
            <w:szCs w:val="20"/>
          </w:rPr>
          <w:t>erly</w:t>
        </w:r>
        <w:proofErr w:type="spellEnd"/>
        <w:r w:rsidR="00613D3F" w:rsidRPr="00253582">
          <w:rPr>
            <w:sz w:val="20"/>
            <w:szCs w:val="20"/>
          </w:rPr>
          <w:t xml:space="preserve"> in United States Dollars </w:t>
        </w:r>
      </w:ins>
      <w:r w:rsidR="00613D3F" w:rsidRPr="00253582">
        <w:rPr>
          <w:sz w:val="20"/>
          <w:szCs w:val="20"/>
        </w:rPr>
        <w:t>within</w:t>
      </w:r>
      <w:r w:rsidR="00613D3F" w:rsidRPr="00253582">
        <w:rPr>
          <w:sz w:val="20"/>
        </w:rPr>
        <w:t xml:space="preserve"> </w:t>
      </w:r>
      <w:r w:rsidR="00613D3F" w:rsidRPr="00253582">
        <w:rPr>
          <w:sz w:val="20"/>
          <w:szCs w:val="20"/>
        </w:rPr>
        <w:t>thirty</w:t>
      </w:r>
      <w:r w:rsidR="00613D3F" w:rsidRPr="00253582">
        <w:rPr>
          <w:sz w:val="20"/>
        </w:rPr>
        <w:t xml:space="preserve"> </w:t>
      </w:r>
      <w:r w:rsidR="00613D3F" w:rsidRPr="00253582">
        <w:rPr>
          <w:sz w:val="20"/>
          <w:szCs w:val="20"/>
        </w:rPr>
        <w:t>(30)</w:t>
      </w:r>
      <w:r w:rsidR="00613D3F" w:rsidRPr="00253582">
        <w:rPr>
          <w:sz w:val="20"/>
        </w:rPr>
        <w:t xml:space="preserve"> </w:t>
      </w:r>
      <w:r w:rsidR="00613D3F" w:rsidRPr="00253582">
        <w:rPr>
          <w:sz w:val="20"/>
          <w:szCs w:val="20"/>
        </w:rPr>
        <w:t>days</w:t>
      </w:r>
      <w:r w:rsidR="00613D3F" w:rsidRPr="00253582">
        <w:rPr>
          <w:sz w:val="20"/>
        </w:rPr>
        <w:t xml:space="preserve"> </w:t>
      </w:r>
      <w:r w:rsidR="00613D3F" w:rsidRPr="00253582">
        <w:rPr>
          <w:sz w:val="20"/>
          <w:szCs w:val="20"/>
        </w:rPr>
        <w:t>following</w:t>
      </w:r>
      <w:r w:rsidR="00613D3F" w:rsidRPr="00253582">
        <w:rPr>
          <w:sz w:val="20"/>
        </w:rPr>
        <w:t xml:space="preserve"> </w:t>
      </w:r>
      <w:r w:rsidR="00613D3F" w:rsidRPr="00253582">
        <w:rPr>
          <w:sz w:val="20"/>
          <w:szCs w:val="20"/>
        </w:rPr>
        <w:t>receipt</w:t>
      </w:r>
      <w:r w:rsidR="00613D3F" w:rsidRPr="00253582">
        <w:rPr>
          <w:sz w:val="20"/>
        </w:rPr>
        <w:t xml:space="preserve"> </w:t>
      </w:r>
      <w:r w:rsidR="00613D3F" w:rsidRPr="00253582">
        <w:rPr>
          <w:sz w:val="20"/>
          <w:szCs w:val="20"/>
        </w:rPr>
        <w:t>and</w:t>
      </w:r>
      <w:r w:rsidR="00613D3F" w:rsidRPr="00253582">
        <w:rPr>
          <w:sz w:val="20"/>
        </w:rPr>
        <w:t xml:space="preserve"> </w:t>
      </w:r>
      <w:r w:rsidR="00613D3F" w:rsidRPr="00253582">
        <w:rPr>
          <w:sz w:val="20"/>
          <w:szCs w:val="20"/>
        </w:rPr>
        <w:t>approval</w:t>
      </w:r>
      <w:r w:rsidR="00613D3F" w:rsidRPr="00253582">
        <w:rPr>
          <w:sz w:val="20"/>
        </w:rPr>
        <w:t xml:space="preserve"> </w:t>
      </w:r>
      <w:r w:rsidR="00613D3F" w:rsidRPr="00253582">
        <w:rPr>
          <w:sz w:val="20"/>
          <w:szCs w:val="20"/>
        </w:rPr>
        <w:t>of</w:t>
      </w:r>
      <w:r w:rsidR="00613D3F" w:rsidRPr="00253582">
        <w:rPr>
          <w:sz w:val="20"/>
        </w:rPr>
        <w:t xml:space="preserve"> </w:t>
      </w:r>
      <w:r w:rsidR="00613D3F" w:rsidRPr="00253582">
        <w:rPr>
          <w:sz w:val="20"/>
          <w:szCs w:val="20"/>
        </w:rPr>
        <w:t xml:space="preserve">a proper invoice which shall </w:t>
      </w:r>
      <w:del w:id="58" w:author="Yoonmi Noh" w:date="2025-02-07T11:05:00Z" w16du:dateUtc="2025-02-07T16:05:00Z">
        <w:r w:rsidRPr="00253582">
          <w:rPr>
            <w:sz w:val="20"/>
          </w:rPr>
          <w:delText xml:space="preserve">not </w:delText>
        </w:r>
      </w:del>
      <w:r w:rsidR="00613D3F" w:rsidRPr="00253582">
        <w:rPr>
          <w:sz w:val="20"/>
          <w:szCs w:val="20"/>
        </w:rPr>
        <w:t xml:space="preserve">be issued </w:t>
      </w:r>
      <w:del w:id="59" w:author="Yoonmi Noh" w:date="2025-02-07T11:05:00Z" w16du:dateUtc="2025-02-07T16:05:00Z">
        <w:r w:rsidRPr="00253582">
          <w:rPr>
            <w:sz w:val="20"/>
          </w:rPr>
          <w:delText xml:space="preserve">until </w:delText>
        </w:r>
      </w:del>
      <w:r w:rsidR="00613D3F" w:rsidRPr="00253582">
        <w:rPr>
          <w:sz w:val="20"/>
          <w:szCs w:val="20"/>
        </w:rPr>
        <w:t>after the</w:t>
      </w:r>
      <w:r w:rsidR="00613D3F" w:rsidRPr="00253582">
        <w:rPr>
          <w:sz w:val="20"/>
        </w:rPr>
        <w:t xml:space="preserve"> </w:t>
      </w:r>
      <w:r w:rsidR="00613D3F" w:rsidRPr="00253582">
        <w:rPr>
          <w:sz w:val="20"/>
          <w:szCs w:val="20"/>
        </w:rPr>
        <w:t xml:space="preserve">add/drop date for </w:t>
      </w:r>
      <w:del w:id="60" w:author="Yoonmi Noh" w:date="2025-02-07T11:05:00Z" w16du:dateUtc="2025-02-07T16:05:00Z">
        <w:r w:rsidRPr="00253582">
          <w:rPr>
            <w:sz w:val="20"/>
          </w:rPr>
          <w:delText>the second</w:delText>
        </w:r>
      </w:del>
      <w:ins w:id="61" w:author="Yoonmi Noh" w:date="2025-02-07T11:05:00Z" w16du:dateUtc="2025-02-07T16:05:00Z">
        <w:r w:rsidR="00613D3F" w:rsidRPr="00253582">
          <w:rPr>
            <w:sz w:val="20"/>
            <w:szCs w:val="20"/>
          </w:rPr>
          <w:t>each</w:t>
        </w:r>
      </w:ins>
      <w:r w:rsidR="00613D3F" w:rsidRPr="00253582">
        <w:rPr>
          <w:sz w:val="20"/>
          <w:szCs w:val="20"/>
        </w:rPr>
        <w:t xml:space="preserve"> semester </w:t>
      </w:r>
      <w:del w:id="62" w:author="Yoonmi Noh" w:date="2025-02-07T11:05:00Z" w16du:dateUtc="2025-02-07T16:05:00Z">
        <w:r w:rsidRPr="00253582">
          <w:rPr>
            <w:sz w:val="20"/>
          </w:rPr>
          <w:delText>in each</w:delText>
        </w:r>
      </w:del>
      <w:ins w:id="63" w:author="Yoonmi Noh" w:date="2025-02-07T11:05:00Z" w16du:dateUtc="2025-02-07T16:05:00Z">
        <w:r w:rsidR="00613D3F" w:rsidRPr="00253582">
          <w:rPr>
            <w:sz w:val="20"/>
            <w:szCs w:val="20"/>
          </w:rPr>
          <w:t>within an</w:t>
        </w:r>
      </w:ins>
      <w:r w:rsidR="00613D3F" w:rsidRPr="00253582">
        <w:rPr>
          <w:sz w:val="20"/>
          <w:szCs w:val="20"/>
        </w:rPr>
        <w:t xml:space="preserve"> Academic Year.</w:t>
      </w:r>
      <w:ins w:id="64" w:author="Yoonmi Noh" w:date="2025-02-07T11:05:00Z" w16du:dateUtc="2025-02-07T16:05:00Z">
        <w:r w:rsidR="00613D3F" w:rsidRPr="00253582">
          <w:rPr>
            <w:sz w:val="20"/>
            <w:szCs w:val="20"/>
          </w:rPr>
          <w:t xml:space="preserve"> </w:t>
        </w:r>
        <w:proofErr w:type="spellStart"/>
        <w:r w:rsidR="00613D3F" w:rsidRPr="00253582">
          <w:rPr>
            <w:sz w:val="20"/>
            <w:szCs w:val="20"/>
          </w:rPr>
          <w:t>Shorelight</w:t>
        </w:r>
        <w:proofErr w:type="spellEnd"/>
        <w:r w:rsidR="00613D3F" w:rsidRPr="00253582">
          <w:rPr>
            <w:sz w:val="20"/>
            <w:szCs w:val="20"/>
          </w:rPr>
          <w:t xml:space="preserve"> will issue the invoice to the University, and University will pay </w:t>
        </w:r>
        <w:proofErr w:type="spellStart"/>
        <w:r w:rsidR="00613D3F" w:rsidRPr="00253582">
          <w:rPr>
            <w:sz w:val="20"/>
            <w:szCs w:val="20"/>
          </w:rPr>
          <w:t>Shorelight</w:t>
        </w:r>
        <w:proofErr w:type="spellEnd"/>
        <w:r w:rsidR="00613D3F" w:rsidRPr="00253582">
          <w:rPr>
            <w:sz w:val="20"/>
            <w:szCs w:val="20"/>
          </w:rPr>
          <w:t xml:space="preserve"> based on the dates indicated below:</w:t>
        </w:r>
      </w:ins>
    </w:p>
    <w:p w14:paraId="42344964" w14:textId="77777777" w:rsidR="00D83C92" w:rsidRPr="00253582" w:rsidRDefault="00D83C92" w:rsidP="00D83C92">
      <w:pPr>
        <w:pStyle w:val="ListParagraph"/>
        <w:tabs>
          <w:tab w:val="left" w:pos="1162"/>
        </w:tabs>
        <w:snapToGrid w:val="0"/>
        <w:ind w:left="1162" w:right="220" w:firstLine="0"/>
        <w:rPr>
          <w:ins w:id="65" w:author="Yoonmi Noh" w:date="2025-02-07T11:05:00Z" w16du:dateUtc="2025-02-07T16:05:00Z"/>
          <w:i/>
          <w:iCs/>
          <w:sz w:val="20"/>
          <w:szCs w:val="20"/>
        </w:rPr>
      </w:pPr>
    </w:p>
    <w:tbl>
      <w:tblPr>
        <w:tblW w:w="7248"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636"/>
        <w:gridCol w:w="2722"/>
      </w:tblGrid>
      <w:tr w:rsidR="006C5784" w:rsidRPr="00253582" w14:paraId="38EFE3DE" w14:textId="77777777" w:rsidTr="00D83C92">
        <w:trPr>
          <w:ins w:id="66" w:author="Yoonmi Noh" w:date="2025-02-07T11:05:00Z"/>
        </w:trPr>
        <w:tc>
          <w:tcPr>
            <w:tcW w:w="1890" w:type="dxa"/>
            <w:tcBorders>
              <w:top w:val="nil"/>
              <w:left w:val="nil"/>
            </w:tcBorders>
            <w:vAlign w:val="center"/>
          </w:tcPr>
          <w:p w14:paraId="1F8F7BA6" w14:textId="77777777" w:rsidR="00613D3F" w:rsidRPr="00253582" w:rsidRDefault="00613D3F" w:rsidP="00D83C92">
            <w:pPr>
              <w:pBdr>
                <w:top w:val="nil"/>
                <w:left w:val="nil"/>
                <w:bottom w:val="nil"/>
                <w:right w:val="nil"/>
                <w:between w:val="nil"/>
              </w:pBdr>
              <w:snapToGrid w:val="0"/>
              <w:ind w:right="220"/>
              <w:jc w:val="both"/>
              <w:rPr>
                <w:ins w:id="67" w:author="Yoonmi Noh" w:date="2025-02-07T11:05:00Z" w16du:dateUtc="2025-02-07T16:05:00Z"/>
                <w:rFonts w:eastAsia="Arial"/>
                <w:sz w:val="20"/>
                <w:szCs w:val="20"/>
              </w:rPr>
            </w:pPr>
          </w:p>
        </w:tc>
        <w:tc>
          <w:tcPr>
            <w:tcW w:w="2636" w:type="dxa"/>
            <w:vAlign w:val="center"/>
          </w:tcPr>
          <w:p w14:paraId="5E874F24" w14:textId="77777777" w:rsidR="00613D3F" w:rsidRPr="00253582" w:rsidRDefault="00613D3F" w:rsidP="00D83C92">
            <w:pPr>
              <w:pBdr>
                <w:top w:val="nil"/>
                <w:left w:val="nil"/>
                <w:bottom w:val="nil"/>
                <w:right w:val="nil"/>
                <w:between w:val="nil"/>
              </w:pBdr>
              <w:snapToGrid w:val="0"/>
              <w:ind w:right="220"/>
              <w:jc w:val="center"/>
              <w:rPr>
                <w:ins w:id="68" w:author="Yoonmi Noh" w:date="2025-02-07T11:05:00Z" w16du:dateUtc="2025-02-07T16:05:00Z"/>
                <w:rFonts w:eastAsia="Arial"/>
                <w:sz w:val="20"/>
                <w:szCs w:val="20"/>
              </w:rPr>
            </w:pPr>
            <w:ins w:id="69" w:author="Yoonmi Noh" w:date="2025-02-07T11:05:00Z" w16du:dateUtc="2025-02-07T16:05:00Z">
              <w:r w:rsidRPr="00253582">
                <w:rPr>
                  <w:rFonts w:eastAsia="Arial"/>
                  <w:sz w:val="20"/>
                  <w:szCs w:val="20"/>
                </w:rPr>
                <w:t>Fall Intake*</w:t>
              </w:r>
            </w:ins>
          </w:p>
        </w:tc>
        <w:tc>
          <w:tcPr>
            <w:tcW w:w="2722" w:type="dxa"/>
            <w:vAlign w:val="center"/>
          </w:tcPr>
          <w:p w14:paraId="07F40EFE" w14:textId="77777777" w:rsidR="00613D3F" w:rsidRPr="00253582" w:rsidRDefault="00613D3F" w:rsidP="00D83C92">
            <w:pPr>
              <w:pBdr>
                <w:top w:val="nil"/>
                <w:left w:val="nil"/>
                <w:bottom w:val="nil"/>
                <w:right w:val="nil"/>
                <w:between w:val="nil"/>
              </w:pBdr>
              <w:snapToGrid w:val="0"/>
              <w:ind w:right="220"/>
              <w:jc w:val="center"/>
              <w:rPr>
                <w:ins w:id="70" w:author="Yoonmi Noh" w:date="2025-02-07T11:05:00Z" w16du:dateUtc="2025-02-07T16:05:00Z"/>
                <w:rFonts w:eastAsia="Arial"/>
                <w:sz w:val="20"/>
                <w:szCs w:val="20"/>
              </w:rPr>
            </w:pPr>
            <w:ins w:id="71" w:author="Yoonmi Noh" w:date="2025-02-07T11:05:00Z" w16du:dateUtc="2025-02-07T16:05:00Z">
              <w:r w:rsidRPr="00253582">
                <w:rPr>
                  <w:rFonts w:eastAsia="Arial"/>
                  <w:sz w:val="20"/>
                  <w:szCs w:val="20"/>
                </w:rPr>
                <w:t>Spring Intake</w:t>
              </w:r>
            </w:ins>
          </w:p>
        </w:tc>
      </w:tr>
      <w:tr w:rsidR="006C5784" w:rsidRPr="00253582" w14:paraId="3392E757" w14:textId="77777777" w:rsidTr="00D83C92">
        <w:trPr>
          <w:ins w:id="72" w:author="Yoonmi Noh" w:date="2025-02-07T11:05:00Z"/>
        </w:trPr>
        <w:tc>
          <w:tcPr>
            <w:tcW w:w="1890" w:type="dxa"/>
            <w:vAlign w:val="center"/>
          </w:tcPr>
          <w:p w14:paraId="66057AF6" w14:textId="77777777" w:rsidR="00613D3F" w:rsidRPr="00253582" w:rsidRDefault="00613D3F" w:rsidP="00D83C92">
            <w:pPr>
              <w:pBdr>
                <w:top w:val="nil"/>
                <w:left w:val="nil"/>
                <w:bottom w:val="nil"/>
                <w:right w:val="nil"/>
                <w:between w:val="nil"/>
              </w:pBdr>
              <w:snapToGrid w:val="0"/>
              <w:ind w:right="220"/>
              <w:jc w:val="both"/>
              <w:rPr>
                <w:ins w:id="73" w:author="Yoonmi Noh" w:date="2025-02-07T11:05:00Z" w16du:dateUtc="2025-02-07T16:05:00Z"/>
                <w:rFonts w:eastAsia="Arial"/>
                <w:sz w:val="20"/>
                <w:szCs w:val="20"/>
              </w:rPr>
            </w:pPr>
            <w:ins w:id="74" w:author="Yoonmi Noh" w:date="2025-02-07T11:05:00Z" w16du:dateUtc="2025-02-07T16:05:00Z">
              <w:r w:rsidRPr="00253582">
                <w:rPr>
                  <w:rFonts w:eastAsia="Arial"/>
                  <w:sz w:val="20"/>
                  <w:szCs w:val="20"/>
                </w:rPr>
                <w:t>Invoice Date:</w:t>
              </w:r>
            </w:ins>
          </w:p>
        </w:tc>
        <w:tc>
          <w:tcPr>
            <w:tcW w:w="2636" w:type="dxa"/>
            <w:vAlign w:val="center"/>
          </w:tcPr>
          <w:p w14:paraId="7B4B1BDC" w14:textId="77777777" w:rsidR="00613D3F" w:rsidRPr="00253582" w:rsidRDefault="00613D3F" w:rsidP="00D83C92">
            <w:pPr>
              <w:pBdr>
                <w:top w:val="nil"/>
                <w:left w:val="nil"/>
                <w:bottom w:val="nil"/>
                <w:right w:val="nil"/>
                <w:between w:val="nil"/>
              </w:pBdr>
              <w:snapToGrid w:val="0"/>
              <w:ind w:right="220"/>
              <w:jc w:val="center"/>
              <w:rPr>
                <w:ins w:id="75" w:author="Yoonmi Noh" w:date="2025-02-07T11:05:00Z" w16du:dateUtc="2025-02-07T16:05:00Z"/>
                <w:rFonts w:eastAsia="Arial"/>
                <w:sz w:val="20"/>
                <w:szCs w:val="20"/>
              </w:rPr>
            </w:pPr>
            <w:ins w:id="76" w:author="Yoonmi Noh" w:date="2025-02-07T11:05:00Z" w16du:dateUtc="2025-02-07T16:05:00Z">
              <w:r w:rsidRPr="00253582">
                <w:rPr>
                  <w:rFonts w:eastAsia="Arial"/>
                  <w:sz w:val="20"/>
                  <w:szCs w:val="20"/>
                </w:rPr>
                <w:t>On or about 25 October</w:t>
              </w:r>
            </w:ins>
          </w:p>
        </w:tc>
        <w:tc>
          <w:tcPr>
            <w:tcW w:w="2722" w:type="dxa"/>
            <w:vAlign w:val="center"/>
          </w:tcPr>
          <w:p w14:paraId="0B78C7BA" w14:textId="77777777" w:rsidR="00613D3F" w:rsidRPr="00253582" w:rsidRDefault="00613D3F" w:rsidP="00D83C92">
            <w:pPr>
              <w:pBdr>
                <w:top w:val="nil"/>
                <w:left w:val="nil"/>
                <w:bottom w:val="nil"/>
                <w:right w:val="nil"/>
                <w:between w:val="nil"/>
              </w:pBdr>
              <w:snapToGrid w:val="0"/>
              <w:ind w:right="220"/>
              <w:jc w:val="center"/>
              <w:rPr>
                <w:ins w:id="77" w:author="Yoonmi Noh" w:date="2025-02-07T11:05:00Z" w16du:dateUtc="2025-02-07T16:05:00Z"/>
                <w:rFonts w:eastAsia="Arial"/>
                <w:sz w:val="20"/>
                <w:szCs w:val="20"/>
              </w:rPr>
            </w:pPr>
            <w:ins w:id="78" w:author="Yoonmi Noh" w:date="2025-02-07T11:05:00Z" w16du:dateUtc="2025-02-07T16:05:00Z">
              <w:r w:rsidRPr="00253582">
                <w:rPr>
                  <w:rFonts w:eastAsia="Arial"/>
                  <w:sz w:val="20"/>
                  <w:szCs w:val="20"/>
                </w:rPr>
                <w:t>On or about 25 February</w:t>
              </w:r>
            </w:ins>
          </w:p>
        </w:tc>
      </w:tr>
      <w:tr w:rsidR="006C5784" w:rsidRPr="00253582" w14:paraId="6FFABC3F" w14:textId="77777777" w:rsidTr="00D83C92">
        <w:trPr>
          <w:trHeight w:val="70"/>
          <w:ins w:id="79" w:author="Yoonmi Noh" w:date="2025-02-07T11:05:00Z"/>
        </w:trPr>
        <w:tc>
          <w:tcPr>
            <w:tcW w:w="1890" w:type="dxa"/>
            <w:vAlign w:val="center"/>
          </w:tcPr>
          <w:p w14:paraId="25C1B3FF" w14:textId="77777777" w:rsidR="00613D3F" w:rsidRPr="00253582" w:rsidRDefault="00613D3F" w:rsidP="00D83C92">
            <w:pPr>
              <w:pBdr>
                <w:top w:val="nil"/>
                <w:left w:val="nil"/>
                <w:bottom w:val="nil"/>
                <w:right w:val="nil"/>
                <w:between w:val="nil"/>
              </w:pBdr>
              <w:snapToGrid w:val="0"/>
              <w:ind w:right="220"/>
              <w:jc w:val="both"/>
              <w:rPr>
                <w:ins w:id="80" w:author="Yoonmi Noh" w:date="2025-02-07T11:05:00Z" w16du:dateUtc="2025-02-07T16:05:00Z"/>
                <w:rFonts w:eastAsia="Arial"/>
                <w:sz w:val="20"/>
                <w:szCs w:val="20"/>
              </w:rPr>
            </w:pPr>
            <w:ins w:id="81" w:author="Yoonmi Noh" w:date="2025-02-07T11:05:00Z" w16du:dateUtc="2025-02-07T16:05:00Z">
              <w:r w:rsidRPr="00253582">
                <w:rPr>
                  <w:rFonts w:eastAsia="Arial"/>
                  <w:sz w:val="20"/>
                  <w:szCs w:val="20"/>
                </w:rPr>
                <w:t xml:space="preserve">Payment Due: </w:t>
              </w:r>
            </w:ins>
          </w:p>
        </w:tc>
        <w:tc>
          <w:tcPr>
            <w:tcW w:w="2636" w:type="dxa"/>
            <w:vAlign w:val="center"/>
          </w:tcPr>
          <w:p w14:paraId="13230ABE" w14:textId="77777777" w:rsidR="00613D3F" w:rsidRPr="00253582" w:rsidRDefault="00613D3F" w:rsidP="00D83C92">
            <w:pPr>
              <w:pBdr>
                <w:top w:val="nil"/>
                <w:left w:val="nil"/>
                <w:bottom w:val="nil"/>
                <w:right w:val="nil"/>
                <w:between w:val="nil"/>
              </w:pBdr>
              <w:snapToGrid w:val="0"/>
              <w:ind w:right="220"/>
              <w:jc w:val="center"/>
              <w:rPr>
                <w:ins w:id="82" w:author="Yoonmi Noh" w:date="2025-02-07T11:05:00Z" w16du:dateUtc="2025-02-07T16:05:00Z"/>
                <w:rFonts w:eastAsia="Arial"/>
                <w:sz w:val="20"/>
                <w:szCs w:val="20"/>
              </w:rPr>
            </w:pPr>
            <w:ins w:id="83" w:author="Yoonmi Noh" w:date="2025-02-07T11:05:00Z" w16du:dateUtc="2025-02-07T16:05:00Z">
              <w:r w:rsidRPr="00253582">
                <w:rPr>
                  <w:rFonts w:eastAsia="Arial"/>
                  <w:sz w:val="20"/>
                  <w:szCs w:val="20"/>
                </w:rPr>
                <w:t>25 November</w:t>
              </w:r>
            </w:ins>
          </w:p>
        </w:tc>
        <w:tc>
          <w:tcPr>
            <w:tcW w:w="2722" w:type="dxa"/>
            <w:vAlign w:val="center"/>
          </w:tcPr>
          <w:p w14:paraId="425FCAFA" w14:textId="77777777" w:rsidR="00613D3F" w:rsidRPr="00253582" w:rsidRDefault="00613D3F" w:rsidP="00D83C92">
            <w:pPr>
              <w:pBdr>
                <w:top w:val="nil"/>
                <w:left w:val="nil"/>
                <w:bottom w:val="nil"/>
                <w:right w:val="nil"/>
                <w:between w:val="nil"/>
              </w:pBdr>
              <w:snapToGrid w:val="0"/>
              <w:ind w:right="220"/>
              <w:jc w:val="center"/>
              <w:rPr>
                <w:ins w:id="84" w:author="Yoonmi Noh" w:date="2025-02-07T11:05:00Z" w16du:dateUtc="2025-02-07T16:05:00Z"/>
                <w:rFonts w:eastAsia="Arial"/>
                <w:sz w:val="20"/>
                <w:szCs w:val="20"/>
              </w:rPr>
            </w:pPr>
            <w:ins w:id="85" w:author="Yoonmi Noh" w:date="2025-02-07T11:05:00Z" w16du:dateUtc="2025-02-07T16:05:00Z">
              <w:r w:rsidRPr="00253582">
                <w:rPr>
                  <w:rFonts w:eastAsia="Arial"/>
                  <w:sz w:val="20"/>
                  <w:szCs w:val="20"/>
                </w:rPr>
                <w:t>25 March</w:t>
              </w:r>
            </w:ins>
          </w:p>
        </w:tc>
      </w:tr>
    </w:tbl>
    <w:p w14:paraId="0114BE84" w14:textId="77777777" w:rsidR="00613D3F" w:rsidRPr="00253582" w:rsidRDefault="00613D3F" w:rsidP="00D83C92">
      <w:pPr>
        <w:pBdr>
          <w:top w:val="nil"/>
          <w:left w:val="nil"/>
          <w:bottom w:val="nil"/>
          <w:right w:val="nil"/>
          <w:between w:val="nil"/>
        </w:pBdr>
        <w:snapToGrid w:val="0"/>
        <w:ind w:right="220" w:firstLine="1170"/>
        <w:jc w:val="both"/>
        <w:rPr>
          <w:ins w:id="86" w:author="Yoonmi Noh" w:date="2025-02-07T11:05:00Z" w16du:dateUtc="2025-02-07T16:05:00Z"/>
          <w:rFonts w:eastAsia="Arial"/>
          <w:sz w:val="20"/>
          <w:szCs w:val="20"/>
        </w:rPr>
      </w:pPr>
      <w:ins w:id="87" w:author="Yoonmi Noh" w:date="2025-02-07T11:05:00Z" w16du:dateUtc="2025-02-07T16:05:00Z">
        <w:r w:rsidRPr="00253582">
          <w:rPr>
            <w:rFonts w:eastAsia="Arial"/>
            <w:sz w:val="20"/>
            <w:szCs w:val="20"/>
          </w:rPr>
          <w:t xml:space="preserve">*Fall Intake includes the ESL Program offered during the Summer Session. </w:t>
        </w:r>
      </w:ins>
    </w:p>
    <w:p w14:paraId="1EE5274D" w14:textId="689C9F23" w:rsidR="003D1381" w:rsidRPr="00253582" w:rsidRDefault="003D1381" w:rsidP="006935B9">
      <w:pPr>
        <w:pStyle w:val="ListParagraph"/>
        <w:tabs>
          <w:tab w:val="left" w:pos="837"/>
          <w:tab w:val="left" w:pos="840"/>
        </w:tabs>
        <w:snapToGrid w:val="0"/>
        <w:ind w:left="840" w:right="220" w:firstLine="0"/>
        <w:rPr>
          <w:sz w:val="20"/>
        </w:rPr>
      </w:pPr>
    </w:p>
    <w:p w14:paraId="18262D9F" w14:textId="77777777" w:rsidR="003D1381" w:rsidRPr="00253582" w:rsidRDefault="00000000" w:rsidP="00D83C92">
      <w:pPr>
        <w:pStyle w:val="ListParagraph"/>
        <w:numPr>
          <w:ilvl w:val="1"/>
          <w:numId w:val="3"/>
        </w:numPr>
        <w:tabs>
          <w:tab w:val="left" w:pos="1162"/>
        </w:tabs>
        <w:snapToGrid w:val="0"/>
        <w:ind w:left="1162" w:right="220" w:hanging="322"/>
        <w:jc w:val="left"/>
        <w:rPr>
          <w:ins w:id="88" w:author="Yoonmi Noh" w:date="2025-02-07T11:05:00Z" w16du:dateUtc="2025-02-07T16:05:00Z"/>
          <w:sz w:val="20"/>
          <w:szCs w:val="20"/>
          <w:u w:val="single"/>
        </w:rPr>
      </w:pPr>
      <w:r w:rsidRPr="00253582">
        <w:rPr>
          <w:sz w:val="20"/>
          <w:szCs w:val="20"/>
          <w:u w:val="single"/>
        </w:rPr>
        <w:t>Payment</w:t>
      </w:r>
      <w:r w:rsidRPr="00253582">
        <w:rPr>
          <w:sz w:val="20"/>
          <w:u w:val="single"/>
        </w:rPr>
        <w:t xml:space="preserve"> Process.</w:t>
      </w:r>
    </w:p>
    <w:p w14:paraId="000254EE" w14:textId="77777777" w:rsidR="00D83C92" w:rsidRPr="00253582" w:rsidRDefault="00D83C92" w:rsidP="006935B9">
      <w:pPr>
        <w:pStyle w:val="ListParagraph"/>
        <w:tabs>
          <w:tab w:val="left" w:pos="1162"/>
        </w:tabs>
        <w:snapToGrid w:val="0"/>
        <w:ind w:left="1162" w:right="220" w:firstLine="0"/>
        <w:rPr>
          <w:sz w:val="20"/>
          <w:u w:val="single"/>
        </w:rPr>
      </w:pPr>
    </w:p>
    <w:p w14:paraId="0BB0DC7F" w14:textId="77777777" w:rsidR="003D1381" w:rsidRPr="00253582" w:rsidRDefault="00000000" w:rsidP="006935B9">
      <w:pPr>
        <w:pStyle w:val="ListParagraph"/>
        <w:numPr>
          <w:ilvl w:val="0"/>
          <w:numId w:val="9"/>
        </w:numPr>
        <w:tabs>
          <w:tab w:val="left" w:pos="2280"/>
        </w:tabs>
        <w:snapToGrid w:val="0"/>
        <w:ind w:right="220"/>
        <w:rPr>
          <w:sz w:val="20"/>
          <w:szCs w:val="20"/>
        </w:rPr>
      </w:pPr>
      <w:r w:rsidRPr="00253582">
        <w:rPr>
          <w:sz w:val="20"/>
          <w:szCs w:val="20"/>
        </w:rPr>
        <w:t xml:space="preserve">The Parties will create a process for reporting admission and enrollment of </w:t>
      </w:r>
      <w:proofErr w:type="spellStart"/>
      <w:r w:rsidRPr="00253582">
        <w:rPr>
          <w:sz w:val="20"/>
          <w:szCs w:val="20"/>
        </w:rPr>
        <w:t>Shorelight</w:t>
      </w:r>
      <w:proofErr w:type="spellEnd"/>
      <w:r w:rsidRPr="00253582">
        <w:rPr>
          <w:sz w:val="20"/>
          <w:szCs w:val="20"/>
        </w:rPr>
        <w:t>- Identified Students at the University.</w:t>
      </w:r>
      <w:r w:rsidRPr="00253582">
        <w:rPr>
          <w:spacing w:val="40"/>
          <w:sz w:val="20"/>
          <w:szCs w:val="20"/>
        </w:rPr>
        <w:t xml:space="preserve"> </w:t>
      </w:r>
      <w:r w:rsidRPr="00253582">
        <w:rPr>
          <w:sz w:val="20"/>
          <w:szCs w:val="20"/>
        </w:rPr>
        <w:t>The Parties will meet within thirty (30) days following the end of each semester to reconcile payment amounts. Following each reconciliation,</w:t>
      </w:r>
      <w:r w:rsidRPr="00253582">
        <w:rPr>
          <w:spacing w:val="-2"/>
          <w:sz w:val="20"/>
          <w:szCs w:val="20"/>
        </w:rPr>
        <w:t xml:space="preserve"> </w:t>
      </w:r>
      <w:r w:rsidRPr="00253582">
        <w:rPr>
          <w:sz w:val="20"/>
          <w:szCs w:val="20"/>
        </w:rPr>
        <w:t>the</w:t>
      </w:r>
      <w:r w:rsidRPr="00253582">
        <w:rPr>
          <w:spacing w:val="-5"/>
          <w:sz w:val="20"/>
          <w:szCs w:val="20"/>
        </w:rPr>
        <w:t xml:space="preserve"> </w:t>
      </w:r>
      <w:r w:rsidRPr="00253582">
        <w:rPr>
          <w:sz w:val="20"/>
          <w:szCs w:val="20"/>
        </w:rPr>
        <w:t>Party</w:t>
      </w:r>
      <w:r w:rsidRPr="00253582">
        <w:rPr>
          <w:spacing w:val="-2"/>
          <w:sz w:val="20"/>
          <w:szCs w:val="20"/>
        </w:rPr>
        <w:t xml:space="preserve"> </w:t>
      </w:r>
      <w:r w:rsidRPr="00253582">
        <w:rPr>
          <w:sz w:val="20"/>
          <w:szCs w:val="20"/>
        </w:rPr>
        <w:t>or</w:t>
      </w:r>
      <w:r w:rsidRPr="00253582">
        <w:rPr>
          <w:spacing w:val="-5"/>
          <w:sz w:val="20"/>
          <w:szCs w:val="20"/>
        </w:rPr>
        <w:t xml:space="preserve"> </w:t>
      </w:r>
      <w:r w:rsidRPr="00253582">
        <w:rPr>
          <w:sz w:val="20"/>
          <w:szCs w:val="20"/>
        </w:rPr>
        <w:t>Parties</w:t>
      </w:r>
      <w:r w:rsidRPr="00253582">
        <w:rPr>
          <w:spacing w:val="-4"/>
          <w:sz w:val="20"/>
          <w:szCs w:val="20"/>
        </w:rPr>
        <w:t xml:space="preserve"> </w:t>
      </w:r>
      <w:r w:rsidRPr="00253582">
        <w:rPr>
          <w:sz w:val="20"/>
          <w:szCs w:val="20"/>
        </w:rPr>
        <w:t>that</w:t>
      </w:r>
      <w:r w:rsidRPr="00253582">
        <w:rPr>
          <w:spacing w:val="-3"/>
          <w:sz w:val="20"/>
          <w:szCs w:val="20"/>
        </w:rPr>
        <w:t xml:space="preserve"> </w:t>
      </w:r>
      <w:r w:rsidRPr="00253582">
        <w:rPr>
          <w:sz w:val="20"/>
          <w:szCs w:val="20"/>
        </w:rPr>
        <w:t>is/are</w:t>
      </w:r>
      <w:r w:rsidRPr="00253582">
        <w:rPr>
          <w:spacing w:val="-3"/>
          <w:sz w:val="20"/>
          <w:szCs w:val="20"/>
        </w:rPr>
        <w:t xml:space="preserve"> </w:t>
      </w:r>
      <w:r w:rsidRPr="00253582">
        <w:rPr>
          <w:sz w:val="20"/>
          <w:szCs w:val="20"/>
        </w:rPr>
        <w:t>owed</w:t>
      </w:r>
      <w:r w:rsidRPr="00253582">
        <w:rPr>
          <w:spacing w:val="-2"/>
          <w:sz w:val="20"/>
          <w:szCs w:val="20"/>
        </w:rPr>
        <w:t xml:space="preserve"> </w:t>
      </w:r>
      <w:r w:rsidRPr="00253582">
        <w:rPr>
          <w:sz w:val="20"/>
          <w:szCs w:val="20"/>
        </w:rPr>
        <w:t>payments</w:t>
      </w:r>
      <w:r w:rsidRPr="00253582">
        <w:rPr>
          <w:spacing w:val="-6"/>
          <w:sz w:val="20"/>
          <w:szCs w:val="20"/>
        </w:rPr>
        <w:t xml:space="preserve"> </w:t>
      </w:r>
      <w:r w:rsidRPr="00253582">
        <w:rPr>
          <w:sz w:val="20"/>
          <w:szCs w:val="20"/>
        </w:rPr>
        <w:t>will</w:t>
      </w:r>
      <w:r w:rsidRPr="00253582">
        <w:rPr>
          <w:spacing w:val="-3"/>
          <w:sz w:val="20"/>
          <w:szCs w:val="20"/>
        </w:rPr>
        <w:t xml:space="preserve"> </w:t>
      </w:r>
      <w:r w:rsidRPr="00253582">
        <w:rPr>
          <w:sz w:val="20"/>
          <w:szCs w:val="20"/>
        </w:rPr>
        <w:t>invoice</w:t>
      </w:r>
      <w:r w:rsidRPr="00253582">
        <w:rPr>
          <w:spacing w:val="-3"/>
          <w:sz w:val="20"/>
          <w:szCs w:val="20"/>
        </w:rPr>
        <w:t xml:space="preserve"> </w:t>
      </w:r>
      <w:r w:rsidRPr="00253582">
        <w:rPr>
          <w:sz w:val="20"/>
          <w:szCs w:val="20"/>
        </w:rPr>
        <w:t>the</w:t>
      </w:r>
      <w:r w:rsidRPr="00253582">
        <w:rPr>
          <w:spacing w:val="-3"/>
          <w:sz w:val="20"/>
          <w:szCs w:val="20"/>
        </w:rPr>
        <w:t xml:space="preserve"> </w:t>
      </w:r>
      <w:r w:rsidRPr="00253582">
        <w:rPr>
          <w:sz w:val="20"/>
          <w:szCs w:val="20"/>
        </w:rPr>
        <w:t>other</w:t>
      </w:r>
      <w:r w:rsidRPr="00253582">
        <w:rPr>
          <w:spacing w:val="-2"/>
          <w:sz w:val="20"/>
          <w:szCs w:val="20"/>
        </w:rPr>
        <w:t xml:space="preserve"> </w:t>
      </w:r>
      <w:r w:rsidRPr="00253582">
        <w:rPr>
          <w:sz w:val="20"/>
          <w:szCs w:val="20"/>
        </w:rPr>
        <w:t>Party for any agreed-upon unpaid amounts (the “</w:t>
      </w:r>
      <w:r w:rsidRPr="00253582">
        <w:rPr>
          <w:b/>
          <w:sz w:val="20"/>
          <w:szCs w:val="20"/>
        </w:rPr>
        <w:t>Invoice Amount</w:t>
      </w:r>
      <w:r w:rsidRPr="00253582">
        <w:rPr>
          <w:sz w:val="20"/>
          <w:szCs w:val="20"/>
        </w:rPr>
        <w:t>”).</w:t>
      </w:r>
      <w:r w:rsidRPr="00253582">
        <w:rPr>
          <w:spacing w:val="40"/>
          <w:sz w:val="20"/>
          <w:szCs w:val="20"/>
        </w:rPr>
        <w:t xml:space="preserve"> </w:t>
      </w:r>
      <w:r w:rsidRPr="00253582">
        <w:rPr>
          <w:sz w:val="20"/>
          <w:szCs w:val="20"/>
        </w:rPr>
        <w:t>Invoice Amounts are payable within thirty (30) days of invoice.</w:t>
      </w:r>
    </w:p>
    <w:p w14:paraId="1B079C4D" w14:textId="77777777" w:rsidR="003D1381" w:rsidRPr="00253582" w:rsidRDefault="003D1381" w:rsidP="006935B9">
      <w:pPr>
        <w:pStyle w:val="BodyText"/>
        <w:snapToGrid w:val="0"/>
        <w:ind w:right="220"/>
      </w:pPr>
    </w:p>
    <w:p w14:paraId="0E03F73D" w14:textId="085195D6" w:rsidR="003D1381" w:rsidRPr="00253582" w:rsidRDefault="00000000" w:rsidP="006935B9">
      <w:pPr>
        <w:pStyle w:val="ListParagraph"/>
        <w:numPr>
          <w:ilvl w:val="0"/>
          <w:numId w:val="9"/>
        </w:numPr>
        <w:tabs>
          <w:tab w:val="left" w:pos="2280"/>
        </w:tabs>
        <w:snapToGrid w:val="0"/>
        <w:ind w:right="220"/>
        <w:rPr>
          <w:sz w:val="20"/>
          <w:szCs w:val="20"/>
        </w:rPr>
      </w:pPr>
      <w:r w:rsidRPr="00253582">
        <w:rPr>
          <w:sz w:val="20"/>
          <w:szCs w:val="20"/>
        </w:rPr>
        <w:t>Should a Party be required to adjust any amounts it has already paid to the other Party based on post add/drop withdrawals, or if a Party has otherwise made an overpayment to the other Party, an overpaying Party may deduct such already paid amounts from future amounts owed the other Party, or if no amounts remain owing to the other Party or if an underpayment</w:t>
      </w:r>
      <w:r w:rsidRPr="00253582">
        <w:rPr>
          <w:spacing w:val="-6"/>
          <w:sz w:val="20"/>
          <w:szCs w:val="20"/>
        </w:rPr>
        <w:t xml:space="preserve"> </w:t>
      </w:r>
      <w:r w:rsidRPr="00253582">
        <w:rPr>
          <w:sz w:val="20"/>
          <w:szCs w:val="20"/>
        </w:rPr>
        <w:t>has</w:t>
      </w:r>
      <w:r w:rsidRPr="00253582">
        <w:rPr>
          <w:spacing w:val="-4"/>
          <w:sz w:val="20"/>
          <w:szCs w:val="20"/>
        </w:rPr>
        <w:t xml:space="preserve"> </w:t>
      </w:r>
      <w:r w:rsidRPr="00253582">
        <w:rPr>
          <w:sz w:val="20"/>
          <w:szCs w:val="20"/>
        </w:rPr>
        <w:t>been</w:t>
      </w:r>
      <w:r w:rsidRPr="00253582">
        <w:rPr>
          <w:spacing w:val="-4"/>
          <w:sz w:val="20"/>
          <w:szCs w:val="20"/>
        </w:rPr>
        <w:t xml:space="preserve"> </w:t>
      </w:r>
      <w:r w:rsidRPr="00253582">
        <w:rPr>
          <w:sz w:val="20"/>
          <w:szCs w:val="20"/>
        </w:rPr>
        <w:t>made,</w:t>
      </w:r>
      <w:r w:rsidRPr="00253582">
        <w:rPr>
          <w:spacing w:val="-5"/>
          <w:sz w:val="20"/>
          <w:szCs w:val="20"/>
        </w:rPr>
        <w:t xml:space="preserve"> </w:t>
      </w:r>
      <w:r w:rsidRPr="00253582">
        <w:rPr>
          <w:sz w:val="20"/>
          <w:szCs w:val="20"/>
        </w:rPr>
        <w:t>an</w:t>
      </w:r>
      <w:r w:rsidRPr="00253582">
        <w:rPr>
          <w:spacing w:val="-2"/>
          <w:sz w:val="20"/>
          <w:szCs w:val="20"/>
        </w:rPr>
        <w:t xml:space="preserve"> </w:t>
      </w:r>
      <w:r w:rsidRPr="00253582">
        <w:rPr>
          <w:sz w:val="20"/>
          <w:szCs w:val="20"/>
        </w:rPr>
        <w:t>overpaid</w:t>
      </w:r>
      <w:r w:rsidRPr="00253582">
        <w:rPr>
          <w:spacing w:val="-2"/>
          <w:sz w:val="20"/>
          <w:szCs w:val="20"/>
        </w:rPr>
        <w:t xml:space="preserve"> </w:t>
      </w:r>
      <w:r w:rsidRPr="00253582">
        <w:rPr>
          <w:sz w:val="20"/>
          <w:szCs w:val="20"/>
        </w:rPr>
        <w:t>Party</w:t>
      </w:r>
      <w:r w:rsidRPr="00253582">
        <w:rPr>
          <w:spacing w:val="-4"/>
          <w:sz w:val="20"/>
          <w:szCs w:val="20"/>
        </w:rPr>
        <w:t xml:space="preserve"> </w:t>
      </w:r>
      <w:r w:rsidRPr="00253582">
        <w:rPr>
          <w:sz w:val="20"/>
          <w:szCs w:val="20"/>
        </w:rPr>
        <w:t>will</w:t>
      </w:r>
      <w:r w:rsidRPr="00253582">
        <w:rPr>
          <w:spacing w:val="-3"/>
          <w:sz w:val="20"/>
          <w:szCs w:val="20"/>
        </w:rPr>
        <w:t xml:space="preserve"> </w:t>
      </w:r>
      <w:r w:rsidRPr="00253582">
        <w:rPr>
          <w:sz w:val="20"/>
          <w:szCs w:val="20"/>
        </w:rPr>
        <w:t>promptly</w:t>
      </w:r>
      <w:r w:rsidRPr="00253582">
        <w:rPr>
          <w:spacing w:val="-2"/>
          <w:sz w:val="20"/>
          <w:szCs w:val="20"/>
        </w:rPr>
        <w:t xml:space="preserve"> </w:t>
      </w:r>
      <w:r w:rsidRPr="00253582">
        <w:rPr>
          <w:sz w:val="20"/>
          <w:szCs w:val="20"/>
        </w:rPr>
        <w:t>refund</w:t>
      </w:r>
      <w:r w:rsidRPr="00253582">
        <w:rPr>
          <w:spacing w:val="-2"/>
          <w:sz w:val="20"/>
          <w:szCs w:val="20"/>
        </w:rPr>
        <w:t xml:space="preserve"> </w:t>
      </w:r>
      <w:r w:rsidRPr="00253582">
        <w:rPr>
          <w:sz w:val="20"/>
          <w:szCs w:val="20"/>
        </w:rPr>
        <w:t>such</w:t>
      </w:r>
      <w:r w:rsidRPr="00253582">
        <w:rPr>
          <w:spacing w:val="-4"/>
          <w:sz w:val="20"/>
          <w:szCs w:val="20"/>
        </w:rPr>
        <w:t xml:space="preserve"> </w:t>
      </w:r>
      <w:r w:rsidRPr="00253582">
        <w:rPr>
          <w:sz w:val="20"/>
          <w:szCs w:val="20"/>
        </w:rPr>
        <w:t xml:space="preserve">overpayments to the paying Party and an underpaying Party will promptly make payment of any amounts due. Any refunds, that are not based on withdrawals, made to </w:t>
      </w:r>
      <w:proofErr w:type="spellStart"/>
      <w:r w:rsidRPr="00253582">
        <w:rPr>
          <w:sz w:val="20"/>
          <w:szCs w:val="20"/>
        </w:rPr>
        <w:t>Shorelight</w:t>
      </w:r>
      <w:proofErr w:type="spellEnd"/>
      <w:r w:rsidRPr="00253582">
        <w:rPr>
          <w:sz w:val="20"/>
          <w:szCs w:val="20"/>
        </w:rPr>
        <w:t>-</w:t>
      </w:r>
      <w:del w:id="89" w:author="Yoonmi Noh" w:date="2025-02-07T11:05:00Z" w16du:dateUtc="2025-02-07T16:05:00Z">
        <w:r w:rsidRPr="00253582">
          <w:rPr>
            <w:sz w:val="20"/>
          </w:rPr>
          <w:delText xml:space="preserve"> </w:delText>
        </w:r>
      </w:del>
      <w:r w:rsidRPr="00253582">
        <w:rPr>
          <w:sz w:val="20"/>
          <w:szCs w:val="20"/>
        </w:rPr>
        <w:t xml:space="preserve">Identified Students for periods following each </w:t>
      </w:r>
      <w:proofErr w:type="gramStart"/>
      <w:r w:rsidRPr="00253582">
        <w:rPr>
          <w:sz w:val="20"/>
          <w:szCs w:val="20"/>
        </w:rPr>
        <w:t>semester’s</w:t>
      </w:r>
      <w:proofErr w:type="gramEnd"/>
      <w:r w:rsidRPr="00253582">
        <w:rPr>
          <w:sz w:val="20"/>
          <w:szCs w:val="20"/>
        </w:rPr>
        <w:t xml:space="preserve"> add/drop date will be in the refunding Party’s sole discretion and will not be taken into account in determining payments due to the other Party.</w:t>
      </w:r>
    </w:p>
    <w:p w14:paraId="52389B75" w14:textId="77777777" w:rsidR="00D83C92" w:rsidRPr="00253582" w:rsidRDefault="00D83C92" w:rsidP="006935B9">
      <w:pPr>
        <w:snapToGrid w:val="0"/>
        <w:ind w:right="220"/>
        <w:rPr>
          <w:rFonts w:eastAsiaTheme="minorEastAsia"/>
          <w:sz w:val="20"/>
          <w:lang w:eastAsia="ko-KR"/>
        </w:rPr>
      </w:pPr>
    </w:p>
    <w:p w14:paraId="370E58C5" w14:textId="77777777" w:rsidR="006935B9" w:rsidRPr="00253582" w:rsidRDefault="006935B9" w:rsidP="006935B9">
      <w:pPr>
        <w:snapToGrid w:val="0"/>
        <w:ind w:right="220"/>
        <w:rPr>
          <w:rFonts w:eastAsiaTheme="minorEastAsia"/>
          <w:sz w:val="20"/>
          <w:lang w:eastAsia="ko-KR"/>
        </w:rPr>
      </w:pPr>
    </w:p>
    <w:p w14:paraId="57454827" w14:textId="77777777" w:rsidR="003D1381" w:rsidRPr="00253582" w:rsidRDefault="00000000" w:rsidP="006935B9">
      <w:pPr>
        <w:pStyle w:val="Heading3"/>
        <w:numPr>
          <w:ilvl w:val="0"/>
          <w:numId w:val="4"/>
        </w:numPr>
        <w:tabs>
          <w:tab w:val="left" w:pos="479"/>
        </w:tabs>
        <w:snapToGrid w:val="0"/>
        <w:ind w:right="220"/>
      </w:pPr>
      <w:r w:rsidRPr="00253582">
        <w:t>Scholarships</w:t>
      </w:r>
    </w:p>
    <w:p w14:paraId="17EDF67C" w14:textId="77777777" w:rsidR="003D1381" w:rsidRPr="00253582" w:rsidRDefault="003D1381" w:rsidP="006935B9">
      <w:pPr>
        <w:pStyle w:val="BodyText"/>
        <w:snapToGrid w:val="0"/>
        <w:ind w:right="220"/>
        <w:rPr>
          <w:b/>
        </w:rPr>
      </w:pPr>
    </w:p>
    <w:p w14:paraId="1F159F42" w14:textId="77777777" w:rsidR="003D1381" w:rsidRPr="00253582" w:rsidRDefault="00000000" w:rsidP="006935B9">
      <w:pPr>
        <w:pStyle w:val="BodyText"/>
        <w:snapToGrid w:val="0"/>
        <w:ind w:left="120" w:right="220"/>
      </w:pPr>
      <w:r w:rsidRPr="00253582">
        <w:rPr>
          <w:spacing w:val="-2"/>
        </w:rPr>
        <w:lastRenderedPageBreak/>
        <w:t>Scholarships:</w:t>
      </w:r>
    </w:p>
    <w:p w14:paraId="1B8B60E6" w14:textId="77777777" w:rsidR="003D1381" w:rsidRPr="00253582" w:rsidRDefault="003D1381" w:rsidP="006935B9">
      <w:pPr>
        <w:pStyle w:val="BodyText"/>
        <w:snapToGrid w:val="0"/>
        <w:ind w:right="220"/>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3275"/>
      </w:tblGrid>
      <w:tr w:rsidR="003D1381" w:rsidRPr="00253582" w14:paraId="57CF914D" w14:textId="77777777" w:rsidTr="006935B9">
        <w:trPr>
          <w:trHeight w:val="230"/>
        </w:trPr>
        <w:tc>
          <w:tcPr>
            <w:tcW w:w="2966" w:type="dxa"/>
          </w:tcPr>
          <w:p w14:paraId="4D111AB1" w14:textId="77777777" w:rsidR="003D1381" w:rsidRPr="00253582" w:rsidRDefault="00000000" w:rsidP="006935B9">
            <w:pPr>
              <w:pStyle w:val="TableParagraph"/>
              <w:snapToGrid w:val="0"/>
              <w:spacing w:line="240" w:lineRule="auto"/>
              <w:ind w:left="107" w:right="220"/>
              <w:rPr>
                <w:sz w:val="20"/>
                <w:szCs w:val="20"/>
              </w:rPr>
            </w:pPr>
            <w:r w:rsidRPr="00253582">
              <w:rPr>
                <w:spacing w:val="-5"/>
                <w:sz w:val="20"/>
                <w:szCs w:val="20"/>
              </w:rPr>
              <w:t>GPA</w:t>
            </w:r>
          </w:p>
        </w:tc>
        <w:tc>
          <w:tcPr>
            <w:tcW w:w="3275" w:type="dxa"/>
          </w:tcPr>
          <w:p w14:paraId="2439C88D" w14:textId="77777777" w:rsidR="003D1381" w:rsidRPr="00253582" w:rsidRDefault="00000000" w:rsidP="006935B9">
            <w:pPr>
              <w:pStyle w:val="TableParagraph"/>
              <w:snapToGrid w:val="0"/>
              <w:spacing w:line="240" w:lineRule="auto"/>
              <w:ind w:left="105" w:right="220"/>
              <w:rPr>
                <w:sz w:val="20"/>
                <w:szCs w:val="20"/>
              </w:rPr>
            </w:pPr>
            <w:r w:rsidRPr="00253582">
              <w:rPr>
                <w:sz w:val="20"/>
                <w:szCs w:val="20"/>
              </w:rPr>
              <w:t>Scholarship</w:t>
            </w:r>
            <w:r w:rsidRPr="00253582">
              <w:rPr>
                <w:spacing w:val="-10"/>
                <w:sz w:val="20"/>
                <w:szCs w:val="20"/>
              </w:rPr>
              <w:t xml:space="preserve"> $</w:t>
            </w:r>
          </w:p>
        </w:tc>
      </w:tr>
      <w:tr w:rsidR="003D1381" w:rsidRPr="00253582" w14:paraId="028C99DE" w14:textId="77777777" w:rsidTr="006935B9">
        <w:trPr>
          <w:trHeight w:val="460"/>
        </w:trPr>
        <w:tc>
          <w:tcPr>
            <w:tcW w:w="2966" w:type="dxa"/>
          </w:tcPr>
          <w:p w14:paraId="51062D22" w14:textId="77777777" w:rsidR="003D1381" w:rsidRPr="00253582" w:rsidRDefault="003D1381" w:rsidP="006935B9">
            <w:pPr>
              <w:pStyle w:val="TableParagraph"/>
              <w:snapToGrid w:val="0"/>
              <w:spacing w:line="240" w:lineRule="auto"/>
              <w:ind w:right="220"/>
              <w:rPr>
                <w:sz w:val="20"/>
                <w:szCs w:val="20"/>
              </w:rPr>
            </w:pPr>
          </w:p>
          <w:p w14:paraId="74FE5C59" w14:textId="77777777" w:rsidR="003D1381" w:rsidRPr="00253582" w:rsidRDefault="00000000" w:rsidP="006935B9">
            <w:pPr>
              <w:pStyle w:val="TableParagraph"/>
              <w:snapToGrid w:val="0"/>
              <w:spacing w:line="240" w:lineRule="auto"/>
              <w:ind w:left="107" w:right="220"/>
              <w:rPr>
                <w:sz w:val="20"/>
                <w:szCs w:val="20"/>
              </w:rPr>
            </w:pPr>
            <w:r w:rsidRPr="00253582">
              <w:rPr>
                <w:sz w:val="20"/>
                <w:szCs w:val="20"/>
              </w:rPr>
              <w:t>3.5</w:t>
            </w:r>
            <w:r w:rsidRPr="00253582">
              <w:rPr>
                <w:spacing w:val="-3"/>
                <w:sz w:val="20"/>
                <w:szCs w:val="20"/>
              </w:rPr>
              <w:t xml:space="preserve"> </w:t>
            </w:r>
            <w:r w:rsidRPr="00253582">
              <w:rPr>
                <w:sz w:val="20"/>
                <w:szCs w:val="20"/>
              </w:rPr>
              <w:t>and</w:t>
            </w:r>
            <w:r w:rsidRPr="00253582">
              <w:rPr>
                <w:spacing w:val="-2"/>
                <w:sz w:val="20"/>
                <w:szCs w:val="20"/>
              </w:rPr>
              <w:t xml:space="preserve"> higher</w:t>
            </w:r>
          </w:p>
        </w:tc>
        <w:tc>
          <w:tcPr>
            <w:tcW w:w="3275" w:type="dxa"/>
          </w:tcPr>
          <w:p w14:paraId="5D29AADB" w14:textId="77777777" w:rsidR="003D1381" w:rsidRPr="00253582" w:rsidRDefault="003D1381" w:rsidP="006935B9">
            <w:pPr>
              <w:pStyle w:val="TableParagraph"/>
              <w:snapToGrid w:val="0"/>
              <w:spacing w:line="240" w:lineRule="auto"/>
              <w:ind w:right="220"/>
              <w:rPr>
                <w:sz w:val="20"/>
                <w:szCs w:val="20"/>
              </w:rPr>
            </w:pPr>
          </w:p>
          <w:p w14:paraId="228C7C63" w14:textId="10BF2053" w:rsidR="003D1381" w:rsidRPr="00253582" w:rsidRDefault="00000000" w:rsidP="006935B9">
            <w:pPr>
              <w:pStyle w:val="TableParagraph"/>
              <w:snapToGrid w:val="0"/>
              <w:spacing w:line="240" w:lineRule="auto"/>
              <w:ind w:left="105" w:right="220"/>
              <w:rPr>
                <w:rFonts w:eastAsiaTheme="minorEastAsia"/>
                <w:sz w:val="20"/>
                <w:szCs w:val="20"/>
                <w:lang w:eastAsia="ko-KR"/>
              </w:rPr>
            </w:pPr>
            <w:del w:id="90" w:author="Yoonmi Noh" w:date="2025-02-07T11:05:00Z" w16du:dateUtc="2025-02-07T16:05:00Z">
              <w:r w:rsidRPr="00253582">
                <w:rPr>
                  <w:spacing w:val="-2"/>
                  <w:sz w:val="20"/>
                </w:rPr>
                <w:delText>$1</w:delText>
              </w:r>
            </w:del>
            <w:ins w:id="91" w:author="Yoonmi Noh" w:date="2025-02-07T11:05:00Z" w16du:dateUtc="2025-02-07T16:05:00Z">
              <w:r w:rsidR="00137BCD" w:rsidRPr="00253582">
                <w:rPr>
                  <w:rFonts w:eastAsiaTheme="minorEastAsia" w:hint="eastAsia"/>
                  <w:spacing w:val="-2"/>
                  <w:sz w:val="20"/>
                  <w:szCs w:val="20"/>
                  <w:lang w:eastAsia="ko-KR"/>
                </w:rPr>
                <w:t xml:space="preserve">Up to </w:t>
              </w:r>
              <w:r w:rsidR="00137BCD" w:rsidRPr="00253582">
                <w:rPr>
                  <w:spacing w:val="-2"/>
                  <w:sz w:val="20"/>
                  <w:szCs w:val="20"/>
                </w:rPr>
                <w:t>$</w:t>
              </w:r>
              <w:r w:rsidR="00137BCD" w:rsidRPr="00253582">
                <w:rPr>
                  <w:rFonts w:eastAsiaTheme="minorEastAsia" w:hint="eastAsia"/>
                  <w:spacing w:val="-2"/>
                  <w:sz w:val="20"/>
                  <w:szCs w:val="20"/>
                  <w:lang w:eastAsia="ko-KR"/>
                </w:rPr>
                <w:t>6</w:t>
              </w:r>
            </w:ins>
            <w:r w:rsidR="00137BCD" w:rsidRPr="00253582">
              <w:rPr>
                <w:spacing w:val="-2"/>
                <w:sz w:val="20"/>
                <w:szCs w:val="20"/>
              </w:rPr>
              <w:t>,000.00</w:t>
            </w:r>
            <w:ins w:id="92" w:author="Yoonmi Noh" w:date="2025-02-07T11:05:00Z" w16du:dateUtc="2025-02-07T16:05:00Z">
              <w:r w:rsidR="00137BCD" w:rsidRPr="00253582">
                <w:rPr>
                  <w:rFonts w:eastAsiaTheme="minorEastAsia" w:hint="eastAsia"/>
                  <w:spacing w:val="-2"/>
                  <w:sz w:val="20"/>
                  <w:szCs w:val="20"/>
                  <w:lang w:eastAsia="ko-KR"/>
                </w:rPr>
                <w:t xml:space="preserve"> per Academic Year</w:t>
              </w:r>
            </w:ins>
          </w:p>
        </w:tc>
      </w:tr>
    </w:tbl>
    <w:p w14:paraId="66F77A17" w14:textId="77777777" w:rsidR="003D1381" w:rsidRPr="00253582" w:rsidRDefault="003D1381" w:rsidP="006935B9">
      <w:pPr>
        <w:pStyle w:val="BodyText"/>
        <w:snapToGrid w:val="0"/>
        <w:ind w:right="220"/>
      </w:pPr>
    </w:p>
    <w:p w14:paraId="3F13B726" w14:textId="77777777" w:rsidR="003D1381" w:rsidRPr="00253582" w:rsidRDefault="00000000" w:rsidP="006935B9">
      <w:pPr>
        <w:pStyle w:val="BodyText"/>
        <w:snapToGrid w:val="0"/>
        <w:ind w:left="120" w:right="220"/>
        <w:rPr>
          <w:spacing w:val="-5"/>
        </w:rPr>
      </w:pPr>
      <w:r w:rsidRPr="00253582">
        <w:rPr>
          <w:spacing w:val="-5"/>
        </w:rPr>
        <w:t>Or,</w:t>
      </w:r>
    </w:p>
    <w:p w14:paraId="32C35F4C" w14:textId="77777777" w:rsidR="00D83C92" w:rsidRPr="00253582" w:rsidRDefault="00D83C92" w:rsidP="00D83C92">
      <w:pPr>
        <w:pStyle w:val="BodyText"/>
        <w:snapToGrid w:val="0"/>
        <w:ind w:left="120" w:right="220"/>
        <w:rPr>
          <w:ins w:id="93" w:author="Yoonmi Noh" w:date="2025-02-07T11:05:00Z" w16du:dateUtc="2025-02-07T16:05:00Z"/>
        </w:rPr>
      </w:pPr>
    </w:p>
    <w:p w14:paraId="726601C5" w14:textId="77777777" w:rsidR="003D1381" w:rsidRPr="00253582" w:rsidRDefault="00000000" w:rsidP="006935B9">
      <w:pPr>
        <w:pStyle w:val="BodyText"/>
        <w:tabs>
          <w:tab w:val="left" w:pos="422"/>
        </w:tabs>
        <w:snapToGrid w:val="0"/>
        <w:ind w:left="120" w:right="220"/>
      </w:pPr>
      <w:r w:rsidRPr="00253582">
        <w:rPr>
          <w:u w:val="single"/>
        </w:rPr>
        <w:tab/>
      </w:r>
      <w:r w:rsidRPr="00253582">
        <w:rPr>
          <w:spacing w:val="-4"/>
        </w:rPr>
        <w:t xml:space="preserve"> </w:t>
      </w:r>
      <w:r w:rsidRPr="00253582">
        <w:t>University</w:t>
      </w:r>
      <w:r w:rsidRPr="00253582">
        <w:rPr>
          <w:spacing w:val="-3"/>
        </w:rPr>
        <w:t xml:space="preserve"> </w:t>
      </w:r>
      <w:r w:rsidRPr="00253582">
        <w:t>elects</w:t>
      </w:r>
      <w:r w:rsidRPr="00253582">
        <w:rPr>
          <w:spacing w:val="-5"/>
        </w:rPr>
        <w:t xml:space="preserve"> </w:t>
      </w:r>
      <w:r w:rsidRPr="00253582">
        <w:t>NOT</w:t>
      </w:r>
      <w:r w:rsidRPr="00253582">
        <w:rPr>
          <w:spacing w:val="-8"/>
        </w:rPr>
        <w:t xml:space="preserve"> </w:t>
      </w:r>
      <w:r w:rsidRPr="00253582">
        <w:t>to</w:t>
      </w:r>
      <w:r w:rsidRPr="00253582">
        <w:rPr>
          <w:spacing w:val="-3"/>
        </w:rPr>
        <w:t xml:space="preserve"> </w:t>
      </w:r>
      <w:r w:rsidRPr="00253582">
        <w:t>provide</w:t>
      </w:r>
      <w:r w:rsidRPr="00253582">
        <w:rPr>
          <w:spacing w:val="-6"/>
        </w:rPr>
        <w:t xml:space="preserve"> </w:t>
      </w:r>
      <w:r w:rsidRPr="00253582">
        <w:t>scholarships</w:t>
      </w:r>
    </w:p>
    <w:p w14:paraId="4E5EE205" w14:textId="77777777" w:rsidR="003D1381" w:rsidRPr="00253582" w:rsidRDefault="003D1381" w:rsidP="006935B9">
      <w:pPr>
        <w:pStyle w:val="BodyText"/>
        <w:snapToGrid w:val="0"/>
        <w:ind w:right="220"/>
      </w:pPr>
    </w:p>
    <w:p w14:paraId="74D2972C" w14:textId="77777777" w:rsidR="00D83C92" w:rsidRPr="00253582" w:rsidRDefault="00D83C92" w:rsidP="006935B9">
      <w:pPr>
        <w:pStyle w:val="BodyText"/>
        <w:snapToGrid w:val="0"/>
        <w:ind w:right="220"/>
      </w:pPr>
    </w:p>
    <w:p w14:paraId="26FDC784" w14:textId="77777777" w:rsidR="003D1381" w:rsidRPr="00253582" w:rsidRDefault="00000000" w:rsidP="006935B9">
      <w:pPr>
        <w:pStyle w:val="Heading3"/>
        <w:numPr>
          <w:ilvl w:val="0"/>
          <w:numId w:val="4"/>
        </w:numPr>
        <w:tabs>
          <w:tab w:val="left" w:pos="479"/>
        </w:tabs>
        <w:snapToGrid w:val="0"/>
        <w:ind w:right="220"/>
      </w:pPr>
      <w:r w:rsidRPr="00253582">
        <w:t>Certain Restrictions</w:t>
      </w:r>
    </w:p>
    <w:p w14:paraId="0529B176" w14:textId="77777777" w:rsidR="00D83C92" w:rsidRPr="00253582" w:rsidRDefault="00D83C92" w:rsidP="00D83C92">
      <w:pPr>
        <w:pStyle w:val="Heading3"/>
        <w:tabs>
          <w:tab w:val="left" w:pos="839"/>
        </w:tabs>
        <w:snapToGrid w:val="0"/>
        <w:ind w:left="0" w:right="220" w:firstLine="0"/>
        <w:rPr>
          <w:ins w:id="94" w:author="Yoonmi Noh" w:date="2025-02-07T11:05:00Z" w16du:dateUtc="2025-02-07T16:05:00Z"/>
        </w:rPr>
      </w:pPr>
    </w:p>
    <w:p w14:paraId="68A18D06" w14:textId="77B536D5" w:rsidR="003D1381" w:rsidRPr="00AF7A07" w:rsidRDefault="00000000" w:rsidP="006935B9">
      <w:pPr>
        <w:pStyle w:val="BodyText"/>
        <w:spacing w:before="228"/>
        <w:ind w:left="119" w:right="183"/>
        <w:rPr>
          <w:rFonts w:eastAsiaTheme="minorEastAsia"/>
          <w:lang w:eastAsia="ko-KR"/>
        </w:rPr>
      </w:pPr>
      <w:r w:rsidRPr="00253582">
        <w:t>During</w:t>
      </w:r>
      <w:r w:rsidRPr="00253582">
        <w:rPr>
          <w:spacing w:val="-2"/>
        </w:rPr>
        <w:t xml:space="preserve"> </w:t>
      </w:r>
      <w:r w:rsidRPr="00253582">
        <w:t>the</w:t>
      </w:r>
      <w:r w:rsidRPr="00253582">
        <w:rPr>
          <w:spacing w:val="-5"/>
        </w:rPr>
        <w:t xml:space="preserve"> </w:t>
      </w:r>
      <w:r w:rsidRPr="00253582">
        <w:t>first</w:t>
      </w:r>
      <w:r w:rsidRPr="00253582">
        <w:rPr>
          <w:spacing w:val="-3"/>
        </w:rPr>
        <w:t xml:space="preserve"> </w:t>
      </w:r>
      <w:r w:rsidRPr="00253582">
        <w:t>twelve</w:t>
      </w:r>
      <w:r w:rsidRPr="00253582">
        <w:rPr>
          <w:spacing w:val="-3"/>
        </w:rPr>
        <w:t xml:space="preserve"> </w:t>
      </w:r>
      <w:r w:rsidRPr="00253582">
        <w:t>(12)</w:t>
      </w:r>
      <w:r w:rsidRPr="00253582">
        <w:rPr>
          <w:spacing w:val="-2"/>
        </w:rPr>
        <w:t xml:space="preserve"> </w:t>
      </w:r>
      <w:r w:rsidRPr="00253582">
        <w:t>months</w:t>
      </w:r>
      <w:r w:rsidRPr="00253582">
        <w:rPr>
          <w:spacing w:val="-4"/>
        </w:rPr>
        <w:t xml:space="preserve"> </w:t>
      </w:r>
      <w:r w:rsidRPr="00253582">
        <w:t>following</w:t>
      </w:r>
      <w:r w:rsidRPr="00253582">
        <w:rPr>
          <w:spacing w:val="-4"/>
        </w:rPr>
        <w:t xml:space="preserve"> </w:t>
      </w:r>
      <w:r w:rsidRPr="00253582">
        <w:t>the</w:t>
      </w:r>
      <w:r w:rsidRPr="00253582">
        <w:rPr>
          <w:spacing w:val="-3"/>
        </w:rPr>
        <w:t xml:space="preserve"> </w:t>
      </w:r>
      <w:r w:rsidRPr="00253582">
        <w:t>Effective</w:t>
      </w:r>
      <w:r w:rsidRPr="00253582">
        <w:rPr>
          <w:spacing w:val="-5"/>
        </w:rPr>
        <w:t xml:space="preserve"> </w:t>
      </w:r>
      <w:r w:rsidRPr="00253582">
        <w:t>Date,</w:t>
      </w:r>
      <w:r w:rsidRPr="00253582">
        <w:rPr>
          <w:spacing w:val="-2"/>
        </w:rPr>
        <w:t xml:space="preserve"> </w:t>
      </w:r>
      <w:proofErr w:type="spellStart"/>
      <w:r w:rsidRPr="00253582">
        <w:t>Shorelight</w:t>
      </w:r>
      <w:proofErr w:type="spellEnd"/>
      <w:r w:rsidRPr="00253582">
        <w:rPr>
          <w:spacing w:val="-3"/>
        </w:rPr>
        <w:t xml:space="preserve"> </w:t>
      </w:r>
      <w:r w:rsidRPr="00253582">
        <w:t>will</w:t>
      </w:r>
      <w:r w:rsidRPr="00253582">
        <w:rPr>
          <w:spacing w:val="-3"/>
        </w:rPr>
        <w:t xml:space="preserve"> </w:t>
      </w:r>
      <w:r w:rsidRPr="00253582">
        <w:t>not</w:t>
      </w:r>
      <w:r w:rsidRPr="00253582">
        <w:rPr>
          <w:spacing w:val="-3"/>
        </w:rPr>
        <w:t xml:space="preserve"> </w:t>
      </w:r>
      <w:r w:rsidRPr="00253582">
        <w:t>contract</w:t>
      </w:r>
      <w:r w:rsidRPr="00253582">
        <w:rPr>
          <w:spacing w:val="-3"/>
        </w:rPr>
        <w:t xml:space="preserve"> </w:t>
      </w:r>
      <w:r w:rsidRPr="00253582">
        <w:t>with</w:t>
      </w:r>
      <w:r w:rsidRPr="00253582">
        <w:rPr>
          <w:spacing w:val="-2"/>
        </w:rPr>
        <w:t xml:space="preserve"> </w:t>
      </w:r>
      <w:r w:rsidRPr="00253582">
        <w:t>any</w:t>
      </w:r>
      <w:r w:rsidRPr="00253582">
        <w:rPr>
          <w:spacing w:val="-2"/>
        </w:rPr>
        <w:t xml:space="preserve"> </w:t>
      </w:r>
      <w:r w:rsidRPr="00253582">
        <w:t>other</w:t>
      </w:r>
      <w:r w:rsidRPr="00253582">
        <w:rPr>
          <w:spacing w:val="-2"/>
        </w:rPr>
        <w:t xml:space="preserve"> </w:t>
      </w:r>
      <w:r w:rsidRPr="00253582">
        <w:t>SUNY school, other than the University at Buffalo, the State University of New</w:t>
      </w:r>
      <w:r w:rsidRPr="00253582">
        <w:rPr>
          <w:spacing w:val="-3"/>
        </w:rPr>
        <w:t xml:space="preserve"> </w:t>
      </w:r>
      <w:r w:rsidRPr="00253582">
        <w:t xml:space="preserve">York, to provide services that are substantially </w:t>
      </w:r>
      <w:proofErr w:type="gramStart"/>
      <w:r w:rsidRPr="00253582">
        <w:t>similar to</w:t>
      </w:r>
      <w:proofErr w:type="gramEnd"/>
      <w:r w:rsidRPr="00253582">
        <w:t xml:space="preserve"> those set forth in the</w:t>
      </w:r>
      <w:r w:rsidRPr="00253582">
        <w:rPr>
          <w:spacing w:val="-8"/>
        </w:rPr>
        <w:t xml:space="preserve"> </w:t>
      </w:r>
      <w:r w:rsidRPr="00253582">
        <w:t>Agreement and these Exhibits.</w:t>
      </w:r>
      <w:r w:rsidRPr="00253582">
        <w:rPr>
          <w:spacing w:val="40"/>
        </w:rPr>
        <w:t xml:space="preserve"> </w:t>
      </w:r>
      <w:r w:rsidRPr="00253582">
        <w:t>During the Term of this</w:t>
      </w:r>
      <w:r w:rsidRPr="00253582">
        <w:rPr>
          <w:spacing w:val="-9"/>
        </w:rPr>
        <w:t xml:space="preserve"> </w:t>
      </w:r>
      <w:r w:rsidRPr="00253582">
        <w:t xml:space="preserve">Agreement, </w:t>
      </w:r>
      <w:proofErr w:type="spellStart"/>
      <w:r w:rsidRPr="00253582">
        <w:t>Shorelight</w:t>
      </w:r>
      <w:proofErr w:type="spellEnd"/>
      <w:r w:rsidRPr="00253582">
        <w:t xml:space="preserve"> will not provide any other school within the SUNY</w:t>
      </w:r>
      <w:r w:rsidRPr="00253582">
        <w:rPr>
          <w:spacing w:val="-5"/>
        </w:rPr>
        <w:t xml:space="preserve"> </w:t>
      </w:r>
      <w:r w:rsidRPr="00253582">
        <w:t>system with financial terms that more advantageous to such SUNY school than the terms of this</w:t>
      </w:r>
      <w:r w:rsidRPr="00253582">
        <w:rPr>
          <w:spacing w:val="-1"/>
        </w:rPr>
        <w:t xml:space="preserve"> </w:t>
      </w:r>
      <w:r w:rsidRPr="00253582">
        <w:t>Agreement.</w:t>
      </w:r>
    </w:p>
    <w:sectPr w:rsidR="003D1381" w:rsidRPr="00AF7A07" w:rsidSect="0077611C">
      <w:headerReference w:type="default" r:id="rId7"/>
      <w:footerReference w:type="default" r:id="rId8"/>
      <w:pgSz w:w="12240" w:h="15840" w:code="1"/>
      <w:pgMar w:top="1440" w:right="1440" w:bottom="1440" w:left="1440" w:header="763"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830E" w14:textId="77777777" w:rsidR="00EA20C1" w:rsidRDefault="00EA20C1">
      <w:r>
        <w:separator/>
      </w:r>
    </w:p>
    <w:p w14:paraId="44F06FDA" w14:textId="77777777" w:rsidR="00EA20C1" w:rsidRDefault="00EA20C1"/>
  </w:endnote>
  <w:endnote w:type="continuationSeparator" w:id="0">
    <w:p w14:paraId="2D9FDF02" w14:textId="77777777" w:rsidR="00EA20C1" w:rsidRDefault="00EA20C1">
      <w:r>
        <w:continuationSeparator/>
      </w:r>
    </w:p>
    <w:p w14:paraId="693B0EAA" w14:textId="77777777" w:rsidR="00EA20C1" w:rsidRDefault="00EA20C1"/>
  </w:endnote>
  <w:endnote w:type="continuationNotice" w:id="1">
    <w:p w14:paraId="5668BDF9" w14:textId="77777777" w:rsidR="00EA20C1" w:rsidRDefault="00EA20C1"/>
    <w:p w14:paraId="0B4CDAA4" w14:textId="77777777" w:rsidR="00EA20C1" w:rsidRDefault="00EA2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EF97" w14:textId="77777777" w:rsidR="00926C30" w:rsidRDefault="00926C30" w:rsidP="00693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C4C3" w14:textId="77777777" w:rsidR="00EA20C1" w:rsidRDefault="00EA20C1">
      <w:r>
        <w:separator/>
      </w:r>
    </w:p>
    <w:p w14:paraId="55894DA5" w14:textId="77777777" w:rsidR="00EA20C1" w:rsidRDefault="00EA20C1"/>
  </w:footnote>
  <w:footnote w:type="continuationSeparator" w:id="0">
    <w:p w14:paraId="0931F954" w14:textId="77777777" w:rsidR="00EA20C1" w:rsidRDefault="00EA20C1">
      <w:r>
        <w:continuationSeparator/>
      </w:r>
    </w:p>
    <w:p w14:paraId="5D36AFDB" w14:textId="77777777" w:rsidR="00EA20C1" w:rsidRDefault="00EA20C1"/>
  </w:footnote>
  <w:footnote w:type="continuationNotice" w:id="1">
    <w:p w14:paraId="62C47A63" w14:textId="77777777" w:rsidR="00EA20C1" w:rsidRDefault="00EA20C1"/>
    <w:p w14:paraId="26981D9B" w14:textId="77777777" w:rsidR="00EA20C1" w:rsidRDefault="00EA2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D42" w14:textId="77777777" w:rsidR="00B20474" w:rsidRDefault="00B20474" w:rsidP="00693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D8E"/>
    <w:multiLevelType w:val="hybridMultilevel"/>
    <w:tmpl w:val="0082C490"/>
    <w:lvl w:ilvl="0" w:tplc="7512BE74">
      <w:start w:val="4"/>
      <w:numFmt w:val="lowerLetter"/>
      <w:lvlText w:val="(%1)"/>
      <w:lvlJc w:val="left"/>
      <w:pPr>
        <w:ind w:left="1560" w:hanging="720"/>
      </w:pPr>
      <w:rPr>
        <w:rFonts w:ascii="Times New Roman" w:eastAsia="Times New Roman" w:hAnsi="Times New Roman" w:cs="Times New Roman" w:hint="default"/>
        <w:b w:val="0"/>
        <w:bCs w:val="0"/>
        <w:i w:val="0"/>
        <w:iCs w:val="0"/>
        <w:color w:val="C00000"/>
        <w:spacing w:val="0"/>
        <w:w w:val="99"/>
        <w:sz w:val="20"/>
        <w:szCs w:val="20"/>
        <w:lang w:val="en-US" w:eastAsia="en-US" w:bidi="ar-SA"/>
      </w:rPr>
    </w:lvl>
    <w:lvl w:ilvl="1" w:tplc="0090E6DC">
      <w:numFmt w:val="bullet"/>
      <w:lvlText w:val="•"/>
      <w:lvlJc w:val="left"/>
      <w:pPr>
        <w:ind w:left="2362" w:hanging="720"/>
      </w:pPr>
      <w:rPr>
        <w:rFonts w:hint="default"/>
        <w:lang w:val="en-US" w:eastAsia="en-US" w:bidi="ar-SA"/>
      </w:rPr>
    </w:lvl>
    <w:lvl w:ilvl="2" w:tplc="47C85944">
      <w:numFmt w:val="bullet"/>
      <w:lvlText w:val="•"/>
      <w:lvlJc w:val="left"/>
      <w:pPr>
        <w:ind w:left="3164" w:hanging="720"/>
      </w:pPr>
      <w:rPr>
        <w:rFonts w:hint="default"/>
        <w:lang w:val="en-US" w:eastAsia="en-US" w:bidi="ar-SA"/>
      </w:rPr>
    </w:lvl>
    <w:lvl w:ilvl="3" w:tplc="DD9AF786">
      <w:numFmt w:val="bullet"/>
      <w:lvlText w:val="•"/>
      <w:lvlJc w:val="left"/>
      <w:pPr>
        <w:ind w:left="3966" w:hanging="720"/>
      </w:pPr>
      <w:rPr>
        <w:rFonts w:hint="default"/>
        <w:lang w:val="en-US" w:eastAsia="en-US" w:bidi="ar-SA"/>
      </w:rPr>
    </w:lvl>
    <w:lvl w:ilvl="4" w:tplc="58008D0E">
      <w:numFmt w:val="bullet"/>
      <w:lvlText w:val="•"/>
      <w:lvlJc w:val="left"/>
      <w:pPr>
        <w:ind w:left="4768" w:hanging="720"/>
      </w:pPr>
      <w:rPr>
        <w:rFonts w:hint="default"/>
        <w:lang w:val="en-US" w:eastAsia="en-US" w:bidi="ar-SA"/>
      </w:rPr>
    </w:lvl>
    <w:lvl w:ilvl="5" w:tplc="DCC0581E">
      <w:numFmt w:val="bullet"/>
      <w:lvlText w:val="•"/>
      <w:lvlJc w:val="left"/>
      <w:pPr>
        <w:ind w:left="5570" w:hanging="720"/>
      </w:pPr>
      <w:rPr>
        <w:rFonts w:hint="default"/>
        <w:lang w:val="en-US" w:eastAsia="en-US" w:bidi="ar-SA"/>
      </w:rPr>
    </w:lvl>
    <w:lvl w:ilvl="6" w:tplc="FCB42FE6">
      <w:numFmt w:val="bullet"/>
      <w:lvlText w:val="•"/>
      <w:lvlJc w:val="left"/>
      <w:pPr>
        <w:ind w:left="6372" w:hanging="720"/>
      </w:pPr>
      <w:rPr>
        <w:rFonts w:hint="default"/>
        <w:lang w:val="en-US" w:eastAsia="en-US" w:bidi="ar-SA"/>
      </w:rPr>
    </w:lvl>
    <w:lvl w:ilvl="7" w:tplc="181C553A">
      <w:numFmt w:val="bullet"/>
      <w:lvlText w:val="•"/>
      <w:lvlJc w:val="left"/>
      <w:pPr>
        <w:ind w:left="7174" w:hanging="720"/>
      </w:pPr>
      <w:rPr>
        <w:rFonts w:hint="default"/>
        <w:lang w:val="en-US" w:eastAsia="en-US" w:bidi="ar-SA"/>
      </w:rPr>
    </w:lvl>
    <w:lvl w:ilvl="8" w:tplc="1EDC6016">
      <w:numFmt w:val="bullet"/>
      <w:lvlText w:val="•"/>
      <w:lvlJc w:val="left"/>
      <w:pPr>
        <w:ind w:left="7976" w:hanging="720"/>
      </w:pPr>
      <w:rPr>
        <w:rFonts w:hint="default"/>
        <w:lang w:val="en-US" w:eastAsia="en-US" w:bidi="ar-SA"/>
      </w:rPr>
    </w:lvl>
  </w:abstractNum>
  <w:abstractNum w:abstractNumId="1" w15:restartNumberingAfterBreak="0">
    <w:nsid w:val="0EEF2AA2"/>
    <w:multiLevelType w:val="hybridMultilevel"/>
    <w:tmpl w:val="80B8861C"/>
    <w:lvl w:ilvl="0" w:tplc="8844406E">
      <w:start w:val="5"/>
      <w:numFmt w:val="decimal"/>
      <w:lvlText w:val="%1."/>
      <w:lvlJc w:val="left"/>
      <w:pPr>
        <w:ind w:left="523" w:hanging="404"/>
      </w:pPr>
      <w:rPr>
        <w:rFonts w:ascii="Times New Roman" w:eastAsia="Times New Roman" w:hAnsi="Times New Roman" w:cs="Times New Roman" w:hint="default"/>
        <w:b/>
        <w:bCs/>
        <w:i w:val="0"/>
        <w:iCs w:val="0"/>
        <w:spacing w:val="0"/>
        <w:w w:val="99"/>
        <w:sz w:val="20"/>
        <w:szCs w:val="20"/>
        <w:lang w:val="en-US" w:eastAsia="en-US" w:bidi="ar-SA"/>
      </w:rPr>
    </w:lvl>
    <w:lvl w:ilvl="1" w:tplc="39B8D43E">
      <w:start w:val="1"/>
      <w:numFmt w:val="lowerLetter"/>
      <w:lvlText w:val="(%2)"/>
      <w:lvlJc w:val="left"/>
      <w:pPr>
        <w:ind w:left="1163" w:hanging="324"/>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F5322748">
      <w:start w:val="1"/>
      <w:numFmt w:val="lowerRoman"/>
      <w:lvlText w:val="(%3)"/>
      <w:lvlJc w:val="left"/>
      <w:pPr>
        <w:ind w:left="2279"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3" w:tplc="55F2A5FA">
      <w:numFmt w:val="bullet"/>
      <w:lvlText w:val="•"/>
      <w:lvlJc w:val="left"/>
      <w:pPr>
        <w:ind w:left="3192" w:hanging="721"/>
      </w:pPr>
      <w:rPr>
        <w:rFonts w:hint="default"/>
        <w:lang w:val="en-US" w:eastAsia="en-US" w:bidi="ar-SA"/>
      </w:rPr>
    </w:lvl>
    <w:lvl w:ilvl="4" w:tplc="F1642D86">
      <w:numFmt w:val="bullet"/>
      <w:lvlText w:val="•"/>
      <w:lvlJc w:val="left"/>
      <w:pPr>
        <w:ind w:left="4105" w:hanging="721"/>
      </w:pPr>
      <w:rPr>
        <w:rFonts w:hint="default"/>
        <w:lang w:val="en-US" w:eastAsia="en-US" w:bidi="ar-SA"/>
      </w:rPr>
    </w:lvl>
    <w:lvl w:ilvl="5" w:tplc="BECC4D1A">
      <w:numFmt w:val="bullet"/>
      <w:lvlText w:val="•"/>
      <w:lvlJc w:val="left"/>
      <w:pPr>
        <w:ind w:left="5017" w:hanging="721"/>
      </w:pPr>
      <w:rPr>
        <w:rFonts w:hint="default"/>
        <w:lang w:val="en-US" w:eastAsia="en-US" w:bidi="ar-SA"/>
      </w:rPr>
    </w:lvl>
    <w:lvl w:ilvl="6" w:tplc="4F5AA318">
      <w:numFmt w:val="bullet"/>
      <w:lvlText w:val="•"/>
      <w:lvlJc w:val="left"/>
      <w:pPr>
        <w:ind w:left="5930" w:hanging="721"/>
      </w:pPr>
      <w:rPr>
        <w:rFonts w:hint="default"/>
        <w:lang w:val="en-US" w:eastAsia="en-US" w:bidi="ar-SA"/>
      </w:rPr>
    </w:lvl>
    <w:lvl w:ilvl="7" w:tplc="4C2EF006">
      <w:numFmt w:val="bullet"/>
      <w:lvlText w:val="•"/>
      <w:lvlJc w:val="left"/>
      <w:pPr>
        <w:ind w:left="6842" w:hanging="721"/>
      </w:pPr>
      <w:rPr>
        <w:rFonts w:hint="default"/>
        <w:lang w:val="en-US" w:eastAsia="en-US" w:bidi="ar-SA"/>
      </w:rPr>
    </w:lvl>
    <w:lvl w:ilvl="8" w:tplc="99EA2AF4">
      <w:numFmt w:val="bullet"/>
      <w:lvlText w:val="•"/>
      <w:lvlJc w:val="left"/>
      <w:pPr>
        <w:ind w:left="7755" w:hanging="721"/>
      </w:pPr>
      <w:rPr>
        <w:rFonts w:hint="default"/>
        <w:lang w:val="en-US" w:eastAsia="en-US" w:bidi="ar-SA"/>
      </w:rPr>
    </w:lvl>
  </w:abstractNum>
  <w:abstractNum w:abstractNumId="2" w15:restartNumberingAfterBreak="0">
    <w:nsid w:val="16F145F4"/>
    <w:multiLevelType w:val="hybridMultilevel"/>
    <w:tmpl w:val="EFFEABBE"/>
    <w:lvl w:ilvl="0" w:tplc="41EAFFCA">
      <w:start w:val="1"/>
      <w:numFmt w:val="decimal"/>
      <w:lvlText w:val="%1."/>
      <w:lvlJc w:val="left"/>
      <w:pPr>
        <w:ind w:left="32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6C3CD2A8">
      <w:numFmt w:val="bullet"/>
      <w:lvlText w:val="•"/>
      <w:lvlJc w:val="left"/>
      <w:pPr>
        <w:ind w:left="1246" w:hanging="202"/>
      </w:pPr>
      <w:rPr>
        <w:rFonts w:hint="default"/>
        <w:lang w:val="en-US" w:eastAsia="en-US" w:bidi="ar-SA"/>
      </w:rPr>
    </w:lvl>
    <w:lvl w:ilvl="2" w:tplc="FC9CAA6A">
      <w:numFmt w:val="bullet"/>
      <w:lvlText w:val="•"/>
      <w:lvlJc w:val="left"/>
      <w:pPr>
        <w:ind w:left="2172" w:hanging="202"/>
      </w:pPr>
      <w:rPr>
        <w:rFonts w:hint="default"/>
        <w:lang w:val="en-US" w:eastAsia="en-US" w:bidi="ar-SA"/>
      </w:rPr>
    </w:lvl>
    <w:lvl w:ilvl="3" w:tplc="1E98FE66">
      <w:numFmt w:val="bullet"/>
      <w:lvlText w:val="•"/>
      <w:lvlJc w:val="left"/>
      <w:pPr>
        <w:ind w:left="3098" w:hanging="202"/>
      </w:pPr>
      <w:rPr>
        <w:rFonts w:hint="default"/>
        <w:lang w:val="en-US" w:eastAsia="en-US" w:bidi="ar-SA"/>
      </w:rPr>
    </w:lvl>
    <w:lvl w:ilvl="4" w:tplc="5654648E">
      <w:numFmt w:val="bullet"/>
      <w:lvlText w:val="•"/>
      <w:lvlJc w:val="left"/>
      <w:pPr>
        <w:ind w:left="4024" w:hanging="202"/>
      </w:pPr>
      <w:rPr>
        <w:rFonts w:hint="default"/>
        <w:lang w:val="en-US" w:eastAsia="en-US" w:bidi="ar-SA"/>
      </w:rPr>
    </w:lvl>
    <w:lvl w:ilvl="5" w:tplc="EFFC1B24">
      <w:numFmt w:val="bullet"/>
      <w:lvlText w:val="•"/>
      <w:lvlJc w:val="left"/>
      <w:pPr>
        <w:ind w:left="4950" w:hanging="202"/>
      </w:pPr>
      <w:rPr>
        <w:rFonts w:hint="default"/>
        <w:lang w:val="en-US" w:eastAsia="en-US" w:bidi="ar-SA"/>
      </w:rPr>
    </w:lvl>
    <w:lvl w:ilvl="6" w:tplc="A87C50B2">
      <w:numFmt w:val="bullet"/>
      <w:lvlText w:val="•"/>
      <w:lvlJc w:val="left"/>
      <w:pPr>
        <w:ind w:left="5876" w:hanging="202"/>
      </w:pPr>
      <w:rPr>
        <w:rFonts w:hint="default"/>
        <w:lang w:val="en-US" w:eastAsia="en-US" w:bidi="ar-SA"/>
      </w:rPr>
    </w:lvl>
    <w:lvl w:ilvl="7" w:tplc="3DA2E400">
      <w:numFmt w:val="bullet"/>
      <w:lvlText w:val="•"/>
      <w:lvlJc w:val="left"/>
      <w:pPr>
        <w:ind w:left="6802" w:hanging="202"/>
      </w:pPr>
      <w:rPr>
        <w:rFonts w:hint="default"/>
        <w:lang w:val="en-US" w:eastAsia="en-US" w:bidi="ar-SA"/>
      </w:rPr>
    </w:lvl>
    <w:lvl w:ilvl="8" w:tplc="90A6BB46">
      <w:numFmt w:val="bullet"/>
      <w:lvlText w:val="•"/>
      <w:lvlJc w:val="left"/>
      <w:pPr>
        <w:ind w:left="7728" w:hanging="202"/>
      </w:pPr>
      <w:rPr>
        <w:rFonts w:hint="default"/>
        <w:lang w:val="en-US" w:eastAsia="en-US" w:bidi="ar-SA"/>
      </w:rPr>
    </w:lvl>
  </w:abstractNum>
  <w:abstractNum w:abstractNumId="3" w15:restartNumberingAfterBreak="0">
    <w:nsid w:val="2D8B6108"/>
    <w:multiLevelType w:val="hybridMultilevel"/>
    <w:tmpl w:val="7F66117E"/>
    <w:lvl w:ilvl="0" w:tplc="4C20DA5C">
      <w:start w:val="1"/>
      <w:numFmt w:val="decimal"/>
      <w:lvlText w:val="%1."/>
      <w:lvlJc w:val="left"/>
      <w:pPr>
        <w:ind w:left="840" w:hanging="360"/>
      </w:pPr>
      <w:rPr>
        <w:rFonts w:ascii="Times New Roman" w:eastAsia="Times New Roman" w:hAnsi="Times New Roman" w:cs="Times New Roman" w:hint="default"/>
        <w:b w:val="0"/>
        <w:bCs w:val="0"/>
        <w:i w:val="0"/>
        <w:iCs w:val="0"/>
        <w:color w:val="00AF50"/>
        <w:spacing w:val="0"/>
        <w:w w:val="99"/>
        <w:sz w:val="20"/>
        <w:szCs w:val="20"/>
        <w:lang w:val="en-US" w:eastAsia="en-US" w:bidi="ar-SA"/>
      </w:rPr>
    </w:lvl>
    <w:lvl w:ilvl="1" w:tplc="B01CD05E">
      <w:start w:val="1"/>
      <w:numFmt w:val="decimal"/>
      <w:lvlText w:val="(%2)"/>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4E1AC238">
      <w:numFmt w:val="bullet"/>
      <w:lvlText w:val="•"/>
      <w:lvlJc w:val="left"/>
      <w:pPr>
        <w:ind w:left="2451" w:hanging="721"/>
      </w:pPr>
      <w:rPr>
        <w:rFonts w:hint="default"/>
        <w:lang w:val="en-US" w:eastAsia="en-US" w:bidi="ar-SA"/>
      </w:rPr>
    </w:lvl>
    <w:lvl w:ilvl="3" w:tplc="870099F4">
      <w:numFmt w:val="bullet"/>
      <w:lvlText w:val="•"/>
      <w:lvlJc w:val="left"/>
      <w:pPr>
        <w:ind w:left="3342" w:hanging="721"/>
      </w:pPr>
      <w:rPr>
        <w:rFonts w:hint="default"/>
        <w:lang w:val="en-US" w:eastAsia="en-US" w:bidi="ar-SA"/>
      </w:rPr>
    </w:lvl>
    <w:lvl w:ilvl="4" w:tplc="92F42722">
      <w:numFmt w:val="bullet"/>
      <w:lvlText w:val="•"/>
      <w:lvlJc w:val="left"/>
      <w:pPr>
        <w:ind w:left="4233" w:hanging="721"/>
      </w:pPr>
      <w:rPr>
        <w:rFonts w:hint="default"/>
        <w:lang w:val="en-US" w:eastAsia="en-US" w:bidi="ar-SA"/>
      </w:rPr>
    </w:lvl>
    <w:lvl w:ilvl="5" w:tplc="87AEC65A">
      <w:numFmt w:val="bullet"/>
      <w:lvlText w:val="•"/>
      <w:lvlJc w:val="left"/>
      <w:pPr>
        <w:ind w:left="5124" w:hanging="721"/>
      </w:pPr>
      <w:rPr>
        <w:rFonts w:hint="default"/>
        <w:lang w:val="en-US" w:eastAsia="en-US" w:bidi="ar-SA"/>
      </w:rPr>
    </w:lvl>
    <w:lvl w:ilvl="6" w:tplc="E4AEA230">
      <w:numFmt w:val="bullet"/>
      <w:lvlText w:val="•"/>
      <w:lvlJc w:val="left"/>
      <w:pPr>
        <w:ind w:left="6015" w:hanging="721"/>
      </w:pPr>
      <w:rPr>
        <w:rFonts w:hint="default"/>
        <w:lang w:val="en-US" w:eastAsia="en-US" w:bidi="ar-SA"/>
      </w:rPr>
    </w:lvl>
    <w:lvl w:ilvl="7" w:tplc="940AB57C">
      <w:numFmt w:val="bullet"/>
      <w:lvlText w:val="•"/>
      <w:lvlJc w:val="left"/>
      <w:pPr>
        <w:ind w:left="6906" w:hanging="721"/>
      </w:pPr>
      <w:rPr>
        <w:rFonts w:hint="default"/>
        <w:lang w:val="en-US" w:eastAsia="en-US" w:bidi="ar-SA"/>
      </w:rPr>
    </w:lvl>
    <w:lvl w:ilvl="8" w:tplc="D97C06A2">
      <w:numFmt w:val="bullet"/>
      <w:lvlText w:val="•"/>
      <w:lvlJc w:val="left"/>
      <w:pPr>
        <w:ind w:left="7797" w:hanging="721"/>
      </w:pPr>
      <w:rPr>
        <w:rFonts w:hint="default"/>
        <w:lang w:val="en-US" w:eastAsia="en-US" w:bidi="ar-SA"/>
      </w:rPr>
    </w:lvl>
  </w:abstractNum>
  <w:abstractNum w:abstractNumId="4" w15:restartNumberingAfterBreak="0">
    <w:nsid w:val="3BEA48D9"/>
    <w:multiLevelType w:val="hybridMultilevel"/>
    <w:tmpl w:val="EE9A1562"/>
    <w:lvl w:ilvl="0" w:tplc="96E414CC">
      <w:start w:val="1"/>
      <w:numFmt w:val="decimal"/>
      <w:lvlText w:val="%1."/>
      <w:lvlJc w:val="left"/>
      <w:pPr>
        <w:ind w:left="479" w:hanging="360"/>
      </w:pPr>
      <w:rPr>
        <w:rFonts w:ascii="Times New Roman" w:eastAsia="Times New Roman" w:hAnsi="Times New Roman" w:cs="Times New Roman" w:hint="default"/>
        <w:b/>
        <w:bCs/>
        <w:i w:val="0"/>
        <w:iCs w:val="0"/>
        <w:spacing w:val="0"/>
        <w:w w:val="99"/>
        <w:sz w:val="20"/>
        <w:szCs w:val="20"/>
        <w:lang w:val="en-US" w:eastAsia="en-US" w:bidi="ar-SA"/>
      </w:rPr>
    </w:lvl>
    <w:lvl w:ilvl="1" w:tplc="16DC4004">
      <w:start w:val="1"/>
      <w:numFmt w:val="lowerLetter"/>
      <w:lvlText w:val="(%2)"/>
      <w:lvlJc w:val="left"/>
      <w:pPr>
        <w:ind w:left="840"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2CD2D150">
      <w:start w:val="1"/>
      <w:numFmt w:val="decimal"/>
      <w:lvlText w:val="(%3)"/>
      <w:lvlJc w:val="left"/>
      <w:pPr>
        <w:ind w:left="227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9F6A25C4">
      <w:numFmt w:val="bullet"/>
      <w:lvlText w:val="•"/>
      <w:lvlJc w:val="left"/>
      <w:pPr>
        <w:ind w:left="2280" w:hanging="720"/>
      </w:pPr>
      <w:rPr>
        <w:rFonts w:hint="default"/>
        <w:lang w:val="en-US" w:eastAsia="en-US" w:bidi="ar-SA"/>
      </w:rPr>
    </w:lvl>
    <w:lvl w:ilvl="4" w:tplc="1456ABF2">
      <w:numFmt w:val="bullet"/>
      <w:lvlText w:val="•"/>
      <w:lvlJc w:val="left"/>
      <w:pPr>
        <w:ind w:left="3322" w:hanging="720"/>
      </w:pPr>
      <w:rPr>
        <w:rFonts w:hint="default"/>
        <w:lang w:val="en-US" w:eastAsia="en-US" w:bidi="ar-SA"/>
      </w:rPr>
    </w:lvl>
    <w:lvl w:ilvl="5" w:tplc="E26E336E">
      <w:numFmt w:val="bullet"/>
      <w:lvlText w:val="•"/>
      <w:lvlJc w:val="left"/>
      <w:pPr>
        <w:ind w:left="4365" w:hanging="720"/>
      </w:pPr>
      <w:rPr>
        <w:rFonts w:hint="default"/>
        <w:lang w:val="en-US" w:eastAsia="en-US" w:bidi="ar-SA"/>
      </w:rPr>
    </w:lvl>
    <w:lvl w:ilvl="6" w:tplc="7B00271E">
      <w:numFmt w:val="bullet"/>
      <w:lvlText w:val="•"/>
      <w:lvlJc w:val="left"/>
      <w:pPr>
        <w:ind w:left="5408" w:hanging="720"/>
      </w:pPr>
      <w:rPr>
        <w:rFonts w:hint="default"/>
        <w:lang w:val="en-US" w:eastAsia="en-US" w:bidi="ar-SA"/>
      </w:rPr>
    </w:lvl>
    <w:lvl w:ilvl="7" w:tplc="F16EC058">
      <w:numFmt w:val="bullet"/>
      <w:lvlText w:val="•"/>
      <w:lvlJc w:val="left"/>
      <w:pPr>
        <w:ind w:left="6451" w:hanging="720"/>
      </w:pPr>
      <w:rPr>
        <w:rFonts w:hint="default"/>
        <w:lang w:val="en-US" w:eastAsia="en-US" w:bidi="ar-SA"/>
      </w:rPr>
    </w:lvl>
    <w:lvl w:ilvl="8" w:tplc="86A83AE8">
      <w:numFmt w:val="bullet"/>
      <w:lvlText w:val="•"/>
      <w:lvlJc w:val="left"/>
      <w:pPr>
        <w:ind w:left="7494" w:hanging="720"/>
      </w:pPr>
      <w:rPr>
        <w:rFonts w:hint="default"/>
        <w:lang w:val="en-US" w:eastAsia="en-US" w:bidi="ar-SA"/>
      </w:rPr>
    </w:lvl>
  </w:abstractNum>
  <w:abstractNum w:abstractNumId="5" w15:restartNumberingAfterBreak="0">
    <w:nsid w:val="4734583B"/>
    <w:multiLevelType w:val="hybridMultilevel"/>
    <w:tmpl w:val="24F6745E"/>
    <w:lvl w:ilvl="0" w:tplc="D35AC614">
      <w:start w:val="1"/>
      <w:numFmt w:val="upperRoman"/>
      <w:lvlText w:val="%1."/>
      <w:lvlJc w:val="left"/>
      <w:pPr>
        <w:ind w:left="1200" w:hanging="7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A60F5A6">
      <w:start w:val="1"/>
      <w:numFmt w:val="lowerLetter"/>
      <w:lvlText w:val="(%2)"/>
      <w:lvlJc w:val="left"/>
      <w:pPr>
        <w:ind w:left="156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2" w:tplc="8A985B46">
      <w:numFmt w:val="bullet"/>
      <w:lvlText w:val="•"/>
      <w:lvlJc w:val="left"/>
      <w:pPr>
        <w:ind w:left="2451" w:hanging="720"/>
      </w:pPr>
      <w:rPr>
        <w:rFonts w:hint="default"/>
        <w:lang w:val="en-US" w:eastAsia="en-US" w:bidi="ar-SA"/>
      </w:rPr>
    </w:lvl>
    <w:lvl w:ilvl="3" w:tplc="2764AE6E">
      <w:numFmt w:val="bullet"/>
      <w:lvlText w:val="•"/>
      <w:lvlJc w:val="left"/>
      <w:pPr>
        <w:ind w:left="3342" w:hanging="720"/>
      </w:pPr>
      <w:rPr>
        <w:rFonts w:hint="default"/>
        <w:lang w:val="en-US" w:eastAsia="en-US" w:bidi="ar-SA"/>
      </w:rPr>
    </w:lvl>
    <w:lvl w:ilvl="4" w:tplc="26AC0AA4">
      <w:numFmt w:val="bullet"/>
      <w:lvlText w:val="•"/>
      <w:lvlJc w:val="left"/>
      <w:pPr>
        <w:ind w:left="4233" w:hanging="720"/>
      </w:pPr>
      <w:rPr>
        <w:rFonts w:hint="default"/>
        <w:lang w:val="en-US" w:eastAsia="en-US" w:bidi="ar-SA"/>
      </w:rPr>
    </w:lvl>
    <w:lvl w:ilvl="5" w:tplc="8BEEA892">
      <w:numFmt w:val="bullet"/>
      <w:lvlText w:val="•"/>
      <w:lvlJc w:val="left"/>
      <w:pPr>
        <w:ind w:left="5124" w:hanging="720"/>
      </w:pPr>
      <w:rPr>
        <w:rFonts w:hint="default"/>
        <w:lang w:val="en-US" w:eastAsia="en-US" w:bidi="ar-SA"/>
      </w:rPr>
    </w:lvl>
    <w:lvl w:ilvl="6" w:tplc="7A2ED756">
      <w:numFmt w:val="bullet"/>
      <w:lvlText w:val="•"/>
      <w:lvlJc w:val="left"/>
      <w:pPr>
        <w:ind w:left="6015" w:hanging="720"/>
      </w:pPr>
      <w:rPr>
        <w:rFonts w:hint="default"/>
        <w:lang w:val="en-US" w:eastAsia="en-US" w:bidi="ar-SA"/>
      </w:rPr>
    </w:lvl>
    <w:lvl w:ilvl="7" w:tplc="8648ED6C">
      <w:numFmt w:val="bullet"/>
      <w:lvlText w:val="•"/>
      <w:lvlJc w:val="left"/>
      <w:pPr>
        <w:ind w:left="6906" w:hanging="720"/>
      </w:pPr>
      <w:rPr>
        <w:rFonts w:hint="default"/>
        <w:lang w:val="en-US" w:eastAsia="en-US" w:bidi="ar-SA"/>
      </w:rPr>
    </w:lvl>
    <w:lvl w:ilvl="8" w:tplc="F76EF0BE">
      <w:numFmt w:val="bullet"/>
      <w:lvlText w:val="•"/>
      <w:lvlJc w:val="left"/>
      <w:pPr>
        <w:ind w:left="7797" w:hanging="720"/>
      </w:pPr>
      <w:rPr>
        <w:rFonts w:hint="default"/>
        <w:lang w:val="en-US" w:eastAsia="en-US" w:bidi="ar-SA"/>
      </w:rPr>
    </w:lvl>
  </w:abstractNum>
  <w:abstractNum w:abstractNumId="6" w15:restartNumberingAfterBreak="0">
    <w:nsid w:val="4C786CBB"/>
    <w:multiLevelType w:val="hybridMultilevel"/>
    <w:tmpl w:val="D5E44E80"/>
    <w:lvl w:ilvl="0" w:tplc="96B06994">
      <w:start w:val="4"/>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221239"/>
    <w:multiLevelType w:val="hybridMultilevel"/>
    <w:tmpl w:val="AD30C0AC"/>
    <w:lvl w:ilvl="0" w:tplc="007AB128">
      <w:start w:val="1"/>
      <w:numFmt w:val="decimal"/>
      <w:lvlText w:val="%1."/>
      <w:lvlJc w:val="left"/>
      <w:pPr>
        <w:ind w:left="839" w:hanging="360"/>
        <w:jc w:val="right"/>
      </w:pPr>
      <w:rPr>
        <w:rFonts w:ascii="Times New Roman" w:eastAsia="Times New Roman" w:hAnsi="Times New Roman" w:cs="Times New Roman" w:hint="default"/>
        <w:b/>
        <w:bCs/>
        <w:i w:val="0"/>
        <w:iCs w:val="0"/>
        <w:spacing w:val="0"/>
        <w:w w:val="99"/>
        <w:sz w:val="20"/>
        <w:szCs w:val="20"/>
        <w:lang w:val="en-US" w:eastAsia="en-US" w:bidi="ar-SA"/>
      </w:rPr>
    </w:lvl>
    <w:lvl w:ilvl="1" w:tplc="E710DAB8">
      <w:start w:val="1"/>
      <w:numFmt w:val="lowerLetter"/>
      <w:lvlText w:val="(%2)"/>
      <w:lvlJc w:val="left"/>
      <w:pPr>
        <w:ind w:left="1559" w:hanging="286"/>
      </w:pPr>
      <w:rPr>
        <w:rFonts w:ascii="Times New Roman" w:eastAsia="Times New Roman" w:hAnsi="Times New Roman" w:cs="Times New Roman" w:hint="default"/>
        <w:b/>
        <w:bCs/>
        <w:i w:val="0"/>
        <w:iCs w:val="0"/>
        <w:spacing w:val="0"/>
        <w:w w:val="99"/>
        <w:sz w:val="20"/>
        <w:szCs w:val="20"/>
        <w:lang w:val="en-US" w:eastAsia="en-US" w:bidi="ar-SA"/>
      </w:rPr>
    </w:lvl>
    <w:lvl w:ilvl="2" w:tplc="7C542B2C">
      <w:numFmt w:val="bullet"/>
      <w:lvlText w:val="•"/>
      <w:lvlJc w:val="left"/>
      <w:pPr>
        <w:ind w:left="2451" w:hanging="286"/>
      </w:pPr>
      <w:rPr>
        <w:rFonts w:hint="default"/>
        <w:lang w:val="en-US" w:eastAsia="en-US" w:bidi="ar-SA"/>
      </w:rPr>
    </w:lvl>
    <w:lvl w:ilvl="3" w:tplc="9716D5F4">
      <w:numFmt w:val="bullet"/>
      <w:lvlText w:val="•"/>
      <w:lvlJc w:val="left"/>
      <w:pPr>
        <w:ind w:left="3342" w:hanging="286"/>
      </w:pPr>
      <w:rPr>
        <w:rFonts w:hint="default"/>
        <w:lang w:val="en-US" w:eastAsia="en-US" w:bidi="ar-SA"/>
      </w:rPr>
    </w:lvl>
    <w:lvl w:ilvl="4" w:tplc="79B0CDEC">
      <w:numFmt w:val="bullet"/>
      <w:lvlText w:val="•"/>
      <w:lvlJc w:val="left"/>
      <w:pPr>
        <w:ind w:left="4233" w:hanging="286"/>
      </w:pPr>
      <w:rPr>
        <w:rFonts w:hint="default"/>
        <w:lang w:val="en-US" w:eastAsia="en-US" w:bidi="ar-SA"/>
      </w:rPr>
    </w:lvl>
    <w:lvl w:ilvl="5" w:tplc="5AF6F438">
      <w:numFmt w:val="bullet"/>
      <w:lvlText w:val="•"/>
      <w:lvlJc w:val="left"/>
      <w:pPr>
        <w:ind w:left="5124" w:hanging="286"/>
      </w:pPr>
      <w:rPr>
        <w:rFonts w:hint="default"/>
        <w:lang w:val="en-US" w:eastAsia="en-US" w:bidi="ar-SA"/>
      </w:rPr>
    </w:lvl>
    <w:lvl w:ilvl="6" w:tplc="9D08B572">
      <w:numFmt w:val="bullet"/>
      <w:lvlText w:val="•"/>
      <w:lvlJc w:val="left"/>
      <w:pPr>
        <w:ind w:left="6015" w:hanging="286"/>
      </w:pPr>
      <w:rPr>
        <w:rFonts w:hint="default"/>
        <w:lang w:val="en-US" w:eastAsia="en-US" w:bidi="ar-SA"/>
      </w:rPr>
    </w:lvl>
    <w:lvl w:ilvl="7" w:tplc="4D60D41E">
      <w:numFmt w:val="bullet"/>
      <w:lvlText w:val="•"/>
      <w:lvlJc w:val="left"/>
      <w:pPr>
        <w:ind w:left="6906" w:hanging="286"/>
      </w:pPr>
      <w:rPr>
        <w:rFonts w:hint="default"/>
        <w:lang w:val="en-US" w:eastAsia="en-US" w:bidi="ar-SA"/>
      </w:rPr>
    </w:lvl>
    <w:lvl w:ilvl="8" w:tplc="088A0964">
      <w:numFmt w:val="bullet"/>
      <w:lvlText w:val="•"/>
      <w:lvlJc w:val="left"/>
      <w:pPr>
        <w:ind w:left="7797" w:hanging="286"/>
      </w:pPr>
      <w:rPr>
        <w:rFonts w:hint="default"/>
        <w:lang w:val="en-US" w:eastAsia="en-US" w:bidi="ar-SA"/>
      </w:rPr>
    </w:lvl>
  </w:abstractNum>
  <w:abstractNum w:abstractNumId="8" w15:restartNumberingAfterBreak="0">
    <w:nsid w:val="5C66758F"/>
    <w:multiLevelType w:val="hybridMultilevel"/>
    <w:tmpl w:val="86A602FA"/>
    <w:lvl w:ilvl="0" w:tplc="B1A83168">
      <w:start w:val="5"/>
      <w:numFmt w:val="decimal"/>
      <w:lvlText w:val="%1."/>
      <w:lvlJc w:val="left"/>
      <w:pPr>
        <w:ind w:left="523" w:hanging="404"/>
      </w:pPr>
      <w:rPr>
        <w:rFonts w:ascii="Times New Roman" w:eastAsia="Times New Roman" w:hAnsi="Times New Roman" w:cs="Times New Roman" w:hint="default"/>
        <w:b/>
        <w:bCs/>
        <w:i w:val="0"/>
        <w:iCs w:val="0"/>
        <w:spacing w:val="0"/>
        <w:w w:val="99"/>
        <w:sz w:val="20"/>
        <w:szCs w:val="20"/>
        <w:lang w:val="en-US" w:eastAsia="en-US" w:bidi="ar-SA"/>
      </w:rPr>
    </w:lvl>
    <w:lvl w:ilvl="1" w:tplc="CF3CD190">
      <w:start w:val="1"/>
      <w:numFmt w:val="lowerLetter"/>
      <w:lvlText w:val="(%2)"/>
      <w:lvlJc w:val="left"/>
      <w:pPr>
        <w:ind w:left="1163" w:hanging="324"/>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015EADDC">
      <w:start w:val="1"/>
      <w:numFmt w:val="lowerRoman"/>
      <w:lvlText w:val="(%3)"/>
      <w:lvlJc w:val="left"/>
      <w:pPr>
        <w:ind w:left="2279" w:hanging="721"/>
      </w:pPr>
      <w:rPr>
        <w:rFonts w:ascii="Times New Roman" w:eastAsia="Times New Roman" w:hAnsi="Times New Roman" w:cs="Times New Roman" w:hint="default"/>
        <w:b w:val="0"/>
        <w:bCs w:val="0"/>
        <w:i w:val="0"/>
        <w:iCs w:val="0"/>
        <w:spacing w:val="-1"/>
        <w:w w:val="99"/>
        <w:sz w:val="20"/>
        <w:szCs w:val="20"/>
        <w:lang w:val="en-US" w:eastAsia="en-US" w:bidi="ar-SA"/>
      </w:rPr>
    </w:lvl>
    <w:lvl w:ilvl="3" w:tplc="7922703A">
      <w:numFmt w:val="bullet"/>
      <w:lvlText w:val="•"/>
      <w:lvlJc w:val="left"/>
      <w:pPr>
        <w:ind w:left="3192" w:hanging="721"/>
      </w:pPr>
      <w:rPr>
        <w:rFonts w:hint="default"/>
        <w:lang w:val="en-US" w:eastAsia="en-US" w:bidi="ar-SA"/>
      </w:rPr>
    </w:lvl>
    <w:lvl w:ilvl="4" w:tplc="D1B0D8C0">
      <w:numFmt w:val="bullet"/>
      <w:lvlText w:val="•"/>
      <w:lvlJc w:val="left"/>
      <w:pPr>
        <w:ind w:left="4105" w:hanging="721"/>
      </w:pPr>
      <w:rPr>
        <w:rFonts w:hint="default"/>
        <w:lang w:val="en-US" w:eastAsia="en-US" w:bidi="ar-SA"/>
      </w:rPr>
    </w:lvl>
    <w:lvl w:ilvl="5" w:tplc="C89A437E">
      <w:numFmt w:val="bullet"/>
      <w:lvlText w:val="•"/>
      <w:lvlJc w:val="left"/>
      <w:pPr>
        <w:ind w:left="5017" w:hanging="721"/>
      </w:pPr>
      <w:rPr>
        <w:rFonts w:hint="default"/>
        <w:lang w:val="en-US" w:eastAsia="en-US" w:bidi="ar-SA"/>
      </w:rPr>
    </w:lvl>
    <w:lvl w:ilvl="6" w:tplc="C0120B3A">
      <w:numFmt w:val="bullet"/>
      <w:lvlText w:val="•"/>
      <w:lvlJc w:val="left"/>
      <w:pPr>
        <w:ind w:left="5930" w:hanging="721"/>
      </w:pPr>
      <w:rPr>
        <w:rFonts w:hint="default"/>
        <w:lang w:val="en-US" w:eastAsia="en-US" w:bidi="ar-SA"/>
      </w:rPr>
    </w:lvl>
    <w:lvl w:ilvl="7" w:tplc="1FC4107C">
      <w:numFmt w:val="bullet"/>
      <w:lvlText w:val="•"/>
      <w:lvlJc w:val="left"/>
      <w:pPr>
        <w:ind w:left="6842" w:hanging="721"/>
      </w:pPr>
      <w:rPr>
        <w:rFonts w:hint="default"/>
        <w:lang w:val="en-US" w:eastAsia="en-US" w:bidi="ar-SA"/>
      </w:rPr>
    </w:lvl>
    <w:lvl w:ilvl="8" w:tplc="CFD0F810">
      <w:numFmt w:val="bullet"/>
      <w:lvlText w:val="•"/>
      <w:lvlJc w:val="left"/>
      <w:pPr>
        <w:ind w:left="7755" w:hanging="721"/>
      </w:pPr>
      <w:rPr>
        <w:rFonts w:hint="default"/>
        <w:lang w:val="en-US" w:eastAsia="en-US" w:bidi="ar-SA"/>
      </w:rPr>
    </w:lvl>
  </w:abstractNum>
  <w:abstractNum w:abstractNumId="9" w15:restartNumberingAfterBreak="0">
    <w:nsid w:val="5F8955FA"/>
    <w:multiLevelType w:val="hybridMultilevel"/>
    <w:tmpl w:val="19AC37E6"/>
    <w:lvl w:ilvl="0" w:tplc="C0703F0A">
      <w:start w:val="4"/>
      <w:numFmt w:val="lowerLetter"/>
      <w:lvlText w:val="(%1)"/>
      <w:lvlJc w:val="left"/>
      <w:pPr>
        <w:ind w:left="1560" w:hanging="720"/>
      </w:pPr>
      <w:rPr>
        <w:rFonts w:ascii="Times New Roman" w:eastAsia="Times New Roman" w:hAnsi="Times New Roman" w:cs="Times New Roman" w:hint="default"/>
        <w:b w:val="0"/>
        <w:bCs w:val="0"/>
        <w:i w:val="0"/>
        <w:iCs w:val="0"/>
        <w:color w:val="C00000"/>
        <w:spacing w:val="0"/>
        <w:w w:val="99"/>
        <w:sz w:val="20"/>
        <w:szCs w:val="20"/>
        <w:lang w:val="en-US" w:eastAsia="en-US" w:bidi="ar-SA"/>
      </w:rPr>
    </w:lvl>
    <w:lvl w:ilvl="1" w:tplc="D5F46E70">
      <w:numFmt w:val="bullet"/>
      <w:lvlText w:val="•"/>
      <w:lvlJc w:val="left"/>
      <w:pPr>
        <w:ind w:left="2362" w:hanging="720"/>
      </w:pPr>
      <w:rPr>
        <w:rFonts w:hint="default"/>
        <w:lang w:val="en-US" w:eastAsia="en-US" w:bidi="ar-SA"/>
      </w:rPr>
    </w:lvl>
    <w:lvl w:ilvl="2" w:tplc="37C625DC">
      <w:numFmt w:val="bullet"/>
      <w:lvlText w:val="•"/>
      <w:lvlJc w:val="left"/>
      <w:pPr>
        <w:ind w:left="3164" w:hanging="720"/>
      </w:pPr>
      <w:rPr>
        <w:rFonts w:hint="default"/>
        <w:lang w:val="en-US" w:eastAsia="en-US" w:bidi="ar-SA"/>
      </w:rPr>
    </w:lvl>
    <w:lvl w:ilvl="3" w:tplc="DBAC09CC">
      <w:numFmt w:val="bullet"/>
      <w:lvlText w:val="•"/>
      <w:lvlJc w:val="left"/>
      <w:pPr>
        <w:ind w:left="3966" w:hanging="720"/>
      </w:pPr>
      <w:rPr>
        <w:rFonts w:hint="default"/>
        <w:lang w:val="en-US" w:eastAsia="en-US" w:bidi="ar-SA"/>
      </w:rPr>
    </w:lvl>
    <w:lvl w:ilvl="4" w:tplc="16925446">
      <w:numFmt w:val="bullet"/>
      <w:lvlText w:val="•"/>
      <w:lvlJc w:val="left"/>
      <w:pPr>
        <w:ind w:left="4768" w:hanging="720"/>
      </w:pPr>
      <w:rPr>
        <w:rFonts w:hint="default"/>
        <w:lang w:val="en-US" w:eastAsia="en-US" w:bidi="ar-SA"/>
      </w:rPr>
    </w:lvl>
    <w:lvl w:ilvl="5" w:tplc="5A12CFC6">
      <w:numFmt w:val="bullet"/>
      <w:lvlText w:val="•"/>
      <w:lvlJc w:val="left"/>
      <w:pPr>
        <w:ind w:left="5570" w:hanging="720"/>
      </w:pPr>
      <w:rPr>
        <w:rFonts w:hint="default"/>
        <w:lang w:val="en-US" w:eastAsia="en-US" w:bidi="ar-SA"/>
      </w:rPr>
    </w:lvl>
    <w:lvl w:ilvl="6" w:tplc="8B5824EA">
      <w:numFmt w:val="bullet"/>
      <w:lvlText w:val="•"/>
      <w:lvlJc w:val="left"/>
      <w:pPr>
        <w:ind w:left="6372" w:hanging="720"/>
      </w:pPr>
      <w:rPr>
        <w:rFonts w:hint="default"/>
        <w:lang w:val="en-US" w:eastAsia="en-US" w:bidi="ar-SA"/>
      </w:rPr>
    </w:lvl>
    <w:lvl w:ilvl="7" w:tplc="6ABAC212">
      <w:numFmt w:val="bullet"/>
      <w:lvlText w:val="•"/>
      <w:lvlJc w:val="left"/>
      <w:pPr>
        <w:ind w:left="7174" w:hanging="720"/>
      </w:pPr>
      <w:rPr>
        <w:rFonts w:hint="default"/>
        <w:lang w:val="en-US" w:eastAsia="en-US" w:bidi="ar-SA"/>
      </w:rPr>
    </w:lvl>
    <w:lvl w:ilvl="8" w:tplc="E0C80F26">
      <w:numFmt w:val="bullet"/>
      <w:lvlText w:val="•"/>
      <w:lvlJc w:val="left"/>
      <w:pPr>
        <w:ind w:left="7976" w:hanging="720"/>
      </w:pPr>
      <w:rPr>
        <w:rFonts w:hint="default"/>
        <w:lang w:val="en-US" w:eastAsia="en-US" w:bidi="ar-SA"/>
      </w:rPr>
    </w:lvl>
  </w:abstractNum>
  <w:abstractNum w:abstractNumId="10" w15:restartNumberingAfterBreak="0">
    <w:nsid w:val="64E86BD0"/>
    <w:multiLevelType w:val="hybridMultilevel"/>
    <w:tmpl w:val="D0EEDEF0"/>
    <w:lvl w:ilvl="0" w:tplc="2580F468">
      <w:start w:val="1"/>
      <w:numFmt w:val="decimal"/>
      <w:lvlText w:val="%1."/>
      <w:lvlJc w:val="left"/>
      <w:pPr>
        <w:ind w:left="839" w:hanging="360"/>
        <w:jc w:val="right"/>
      </w:pPr>
      <w:rPr>
        <w:rFonts w:ascii="Times New Roman" w:eastAsia="Times New Roman" w:hAnsi="Times New Roman" w:cs="Times New Roman" w:hint="default"/>
        <w:b/>
        <w:bCs/>
        <w:i w:val="0"/>
        <w:iCs w:val="0"/>
        <w:spacing w:val="0"/>
        <w:w w:val="99"/>
        <w:sz w:val="20"/>
        <w:szCs w:val="20"/>
        <w:lang w:val="en-US" w:eastAsia="en-US" w:bidi="ar-SA"/>
      </w:rPr>
    </w:lvl>
    <w:lvl w:ilvl="1" w:tplc="DB062644">
      <w:start w:val="1"/>
      <w:numFmt w:val="lowerLetter"/>
      <w:lvlText w:val="(%2)"/>
      <w:lvlJc w:val="left"/>
      <w:pPr>
        <w:ind w:left="1559" w:hanging="286"/>
      </w:pPr>
      <w:rPr>
        <w:rFonts w:ascii="Times New Roman" w:eastAsia="Times New Roman" w:hAnsi="Times New Roman" w:cs="Times New Roman" w:hint="default"/>
        <w:b/>
        <w:bCs/>
        <w:i w:val="0"/>
        <w:iCs w:val="0"/>
        <w:spacing w:val="0"/>
        <w:w w:val="99"/>
        <w:sz w:val="20"/>
        <w:szCs w:val="20"/>
        <w:lang w:val="en-US" w:eastAsia="en-US" w:bidi="ar-SA"/>
      </w:rPr>
    </w:lvl>
    <w:lvl w:ilvl="2" w:tplc="42008C00">
      <w:numFmt w:val="bullet"/>
      <w:lvlText w:val="•"/>
      <w:lvlJc w:val="left"/>
      <w:pPr>
        <w:ind w:left="2451" w:hanging="286"/>
      </w:pPr>
      <w:rPr>
        <w:rFonts w:hint="default"/>
        <w:lang w:val="en-US" w:eastAsia="en-US" w:bidi="ar-SA"/>
      </w:rPr>
    </w:lvl>
    <w:lvl w:ilvl="3" w:tplc="78DAC958">
      <w:numFmt w:val="bullet"/>
      <w:lvlText w:val="•"/>
      <w:lvlJc w:val="left"/>
      <w:pPr>
        <w:ind w:left="3342" w:hanging="286"/>
      </w:pPr>
      <w:rPr>
        <w:rFonts w:hint="default"/>
        <w:lang w:val="en-US" w:eastAsia="en-US" w:bidi="ar-SA"/>
      </w:rPr>
    </w:lvl>
    <w:lvl w:ilvl="4" w:tplc="CCA0ABC0">
      <w:numFmt w:val="bullet"/>
      <w:lvlText w:val="•"/>
      <w:lvlJc w:val="left"/>
      <w:pPr>
        <w:ind w:left="4233" w:hanging="286"/>
      </w:pPr>
      <w:rPr>
        <w:rFonts w:hint="default"/>
        <w:lang w:val="en-US" w:eastAsia="en-US" w:bidi="ar-SA"/>
      </w:rPr>
    </w:lvl>
    <w:lvl w:ilvl="5" w:tplc="8AE2A730">
      <w:numFmt w:val="bullet"/>
      <w:lvlText w:val="•"/>
      <w:lvlJc w:val="left"/>
      <w:pPr>
        <w:ind w:left="5124" w:hanging="286"/>
      </w:pPr>
      <w:rPr>
        <w:rFonts w:hint="default"/>
        <w:lang w:val="en-US" w:eastAsia="en-US" w:bidi="ar-SA"/>
      </w:rPr>
    </w:lvl>
    <w:lvl w:ilvl="6" w:tplc="89506910">
      <w:numFmt w:val="bullet"/>
      <w:lvlText w:val="•"/>
      <w:lvlJc w:val="left"/>
      <w:pPr>
        <w:ind w:left="6015" w:hanging="286"/>
      </w:pPr>
      <w:rPr>
        <w:rFonts w:hint="default"/>
        <w:lang w:val="en-US" w:eastAsia="en-US" w:bidi="ar-SA"/>
      </w:rPr>
    </w:lvl>
    <w:lvl w:ilvl="7" w:tplc="FBB28938">
      <w:numFmt w:val="bullet"/>
      <w:lvlText w:val="•"/>
      <w:lvlJc w:val="left"/>
      <w:pPr>
        <w:ind w:left="6906" w:hanging="286"/>
      </w:pPr>
      <w:rPr>
        <w:rFonts w:hint="default"/>
        <w:lang w:val="en-US" w:eastAsia="en-US" w:bidi="ar-SA"/>
      </w:rPr>
    </w:lvl>
    <w:lvl w:ilvl="8" w:tplc="C22A5EFC">
      <w:numFmt w:val="bullet"/>
      <w:lvlText w:val="•"/>
      <w:lvlJc w:val="left"/>
      <w:pPr>
        <w:ind w:left="7797" w:hanging="286"/>
      </w:pPr>
      <w:rPr>
        <w:rFonts w:hint="default"/>
        <w:lang w:val="en-US" w:eastAsia="en-US" w:bidi="ar-SA"/>
      </w:rPr>
    </w:lvl>
  </w:abstractNum>
  <w:abstractNum w:abstractNumId="11" w15:restartNumberingAfterBreak="0">
    <w:nsid w:val="65F11162"/>
    <w:multiLevelType w:val="hybridMultilevel"/>
    <w:tmpl w:val="1EE8EA68"/>
    <w:lvl w:ilvl="0" w:tplc="25F0EF38">
      <w:start w:val="1"/>
      <w:numFmt w:val="decimal"/>
      <w:lvlText w:val="%1."/>
      <w:lvlJc w:val="left"/>
      <w:pPr>
        <w:ind w:left="32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C1C67C1A">
      <w:numFmt w:val="bullet"/>
      <w:lvlText w:val="•"/>
      <w:lvlJc w:val="left"/>
      <w:pPr>
        <w:ind w:left="1246" w:hanging="202"/>
      </w:pPr>
      <w:rPr>
        <w:rFonts w:hint="default"/>
        <w:lang w:val="en-US" w:eastAsia="en-US" w:bidi="ar-SA"/>
      </w:rPr>
    </w:lvl>
    <w:lvl w:ilvl="2" w:tplc="5050A20A">
      <w:numFmt w:val="bullet"/>
      <w:lvlText w:val="•"/>
      <w:lvlJc w:val="left"/>
      <w:pPr>
        <w:ind w:left="2172" w:hanging="202"/>
      </w:pPr>
      <w:rPr>
        <w:rFonts w:hint="default"/>
        <w:lang w:val="en-US" w:eastAsia="en-US" w:bidi="ar-SA"/>
      </w:rPr>
    </w:lvl>
    <w:lvl w:ilvl="3" w:tplc="D1B48740">
      <w:numFmt w:val="bullet"/>
      <w:lvlText w:val="•"/>
      <w:lvlJc w:val="left"/>
      <w:pPr>
        <w:ind w:left="3098" w:hanging="202"/>
      </w:pPr>
      <w:rPr>
        <w:rFonts w:hint="default"/>
        <w:lang w:val="en-US" w:eastAsia="en-US" w:bidi="ar-SA"/>
      </w:rPr>
    </w:lvl>
    <w:lvl w:ilvl="4" w:tplc="3AAEB570">
      <w:numFmt w:val="bullet"/>
      <w:lvlText w:val="•"/>
      <w:lvlJc w:val="left"/>
      <w:pPr>
        <w:ind w:left="4024" w:hanging="202"/>
      </w:pPr>
      <w:rPr>
        <w:rFonts w:hint="default"/>
        <w:lang w:val="en-US" w:eastAsia="en-US" w:bidi="ar-SA"/>
      </w:rPr>
    </w:lvl>
    <w:lvl w:ilvl="5" w:tplc="2614282E">
      <w:numFmt w:val="bullet"/>
      <w:lvlText w:val="•"/>
      <w:lvlJc w:val="left"/>
      <w:pPr>
        <w:ind w:left="4950" w:hanging="202"/>
      </w:pPr>
      <w:rPr>
        <w:rFonts w:hint="default"/>
        <w:lang w:val="en-US" w:eastAsia="en-US" w:bidi="ar-SA"/>
      </w:rPr>
    </w:lvl>
    <w:lvl w:ilvl="6" w:tplc="B262F8FE">
      <w:numFmt w:val="bullet"/>
      <w:lvlText w:val="•"/>
      <w:lvlJc w:val="left"/>
      <w:pPr>
        <w:ind w:left="5876" w:hanging="202"/>
      </w:pPr>
      <w:rPr>
        <w:rFonts w:hint="default"/>
        <w:lang w:val="en-US" w:eastAsia="en-US" w:bidi="ar-SA"/>
      </w:rPr>
    </w:lvl>
    <w:lvl w:ilvl="7" w:tplc="F4C60B90">
      <w:numFmt w:val="bullet"/>
      <w:lvlText w:val="•"/>
      <w:lvlJc w:val="left"/>
      <w:pPr>
        <w:ind w:left="6802" w:hanging="202"/>
      </w:pPr>
      <w:rPr>
        <w:rFonts w:hint="default"/>
        <w:lang w:val="en-US" w:eastAsia="en-US" w:bidi="ar-SA"/>
      </w:rPr>
    </w:lvl>
    <w:lvl w:ilvl="8" w:tplc="0A7A6858">
      <w:numFmt w:val="bullet"/>
      <w:lvlText w:val="•"/>
      <w:lvlJc w:val="left"/>
      <w:pPr>
        <w:ind w:left="7728" w:hanging="202"/>
      </w:pPr>
      <w:rPr>
        <w:rFonts w:hint="default"/>
        <w:lang w:val="en-US" w:eastAsia="en-US" w:bidi="ar-SA"/>
      </w:rPr>
    </w:lvl>
  </w:abstractNum>
  <w:abstractNum w:abstractNumId="12" w15:restartNumberingAfterBreak="0">
    <w:nsid w:val="6637279B"/>
    <w:multiLevelType w:val="multilevel"/>
    <w:tmpl w:val="D8E421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BC7FF5"/>
    <w:multiLevelType w:val="hybridMultilevel"/>
    <w:tmpl w:val="3EBAB2DE"/>
    <w:lvl w:ilvl="0" w:tplc="81A283A0">
      <w:start w:val="1"/>
      <w:numFmt w:val="decimal"/>
      <w:lvlText w:val="%1."/>
      <w:lvlJc w:val="left"/>
      <w:pPr>
        <w:ind w:left="479" w:hanging="360"/>
      </w:pPr>
      <w:rPr>
        <w:rFonts w:ascii="Times New Roman" w:eastAsia="Times New Roman" w:hAnsi="Times New Roman" w:cs="Times New Roman" w:hint="default"/>
        <w:b/>
        <w:bCs/>
        <w:i w:val="0"/>
        <w:iCs w:val="0"/>
        <w:spacing w:val="0"/>
        <w:w w:val="99"/>
        <w:sz w:val="20"/>
        <w:szCs w:val="20"/>
        <w:lang w:val="en-US" w:eastAsia="en-US" w:bidi="ar-SA"/>
      </w:rPr>
    </w:lvl>
    <w:lvl w:ilvl="1" w:tplc="35DA6882">
      <w:start w:val="1"/>
      <w:numFmt w:val="lowerLetter"/>
      <w:lvlText w:val="(%2)"/>
      <w:lvlJc w:val="left"/>
      <w:pPr>
        <w:ind w:left="840"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B7D2AAD0">
      <w:start w:val="1"/>
      <w:numFmt w:val="decimal"/>
      <w:lvlText w:val="(%3)"/>
      <w:lvlJc w:val="left"/>
      <w:pPr>
        <w:ind w:left="227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77461FE8">
      <w:numFmt w:val="bullet"/>
      <w:lvlText w:val="•"/>
      <w:lvlJc w:val="left"/>
      <w:pPr>
        <w:ind w:left="2280" w:hanging="720"/>
      </w:pPr>
      <w:rPr>
        <w:rFonts w:hint="default"/>
        <w:lang w:val="en-US" w:eastAsia="en-US" w:bidi="ar-SA"/>
      </w:rPr>
    </w:lvl>
    <w:lvl w:ilvl="4" w:tplc="52804940">
      <w:numFmt w:val="bullet"/>
      <w:lvlText w:val="•"/>
      <w:lvlJc w:val="left"/>
      <w:pPr>
        <w:ind w:left="3322" w:hanging="720"/>
      </w:pPr>
      <w:rPr>
        <w:rFonts w:hint="default"/>
        <w:lang w:val="en-US" w:eastAsia="en-US" w:bidi="ar-SA"/>
      </w:rPr>
    </w:lvl>
    <w:lvl w:ilvl="5" w:tplc="8DA6A84E">
      <w:numFmt w:val="bullet"/>
      <w:lvlText w:val="•"/>
      <w:lvlJc w:val="left"/>
      <w:pPr>
        <w:ind w:left="4365" w:hanging="720"/>
      </w:pPr>
      <w:rPr>
        <w:rFonts w:hint="default"/>
        <w:lang w:val="en-US" w:eastAsia="en-US" w:bidi="ar-SA"/>
      </w:rPr>
    </w:lvl>
    <w:lvl w:ilvl="6" w:tplc="493CDCEC">
      <w:numFmt w:val="bullet"/>
      <w:lvlText w:val="•"/>
      <w:lvlJc w:val="left"/>
      <w:pPr>
        <w:ind w:left="5408" w:hanging="720"/>
      </w:pPr>
      <w:rPr>
        <w:rFonts w:hint="default"/>
        <w:lang w:val="en-US" w:eastAsia="en-US" w:bidi="ar-SA"/>
      </w:rPr>
    </w:lvl>
    <w:lvl w:ilvl="7" w:tplc="C5A26C2E">
      <w:numFmt w:val="bullet"/>
      <w:lvlText w:val="•"/>
      <w:lvlJc w:val="left"/>
      <w:pPr>
        <w:ind w:left="6451" w:hanging="720"/>
      </w:pPr>
      <w:rPr>
        <w:rFonts w:hint="default"/>
        <w:lang w:val="en-US" w:eastAsia="en-US" w:bidi="ar-SA"/>
      </w:rPr>
    </w:lvl>
    <w:lvl w:ilvl="8" w:tplc="962CBBEE">
      <w:numFmt w:val="bullet"/>
      <w:lvlText w:val="•"/>
      <w:lvlJc w:val="left"/>
      <w:pPr>
        <w:ind w:left="7494" w:hanging="720"/>
      </w:pPr>
      <w:rPr>
        <w:rFonts w:hint="default"/>
        <w:lang w:val="en-US" w:eastAsia="en-US" w:bidi="ar-SA"/>
      </w:rPr>
    </w:lvl>
  </w:abstractNum>
  <w:abstractNum w:abstractNumId="14" w15:restartNumberingAfterBreak="0">
    <w:nsid w:val="729057FF"/>
    <w:multiLevelType w:val="hybridMultilevel"/>
    <w:tmpl w:val="4614D51C"/>
    <w:lvl w:ilvl="0" w:tplc="B7D2AAD0">
      <w:start w:val="1"/>
      <w:numFmt w:val="decimal"/>
      <w:lvlText w:val="(%1)"/>
      <w:lvlJc w:val="left"/>
      <w:pPr>
        <w:ind w:left="227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53E6E"/>
    <w:multiLevelType w:val="hybridMultilevel"/>
    <w:tmpl w:val="9C26CFDC"/>
    <w:lvl w:ilvl="0" w:tplc="E844F46A">
      <w:start w:val="1"/>
      <w:numFmt w:val="upperRoman"/>
      <w:lvlText w:val="%1."/>
      <w:lvlJc w:val="left"/>
      <w:pPr>
        <w:ind w:left="1200" w:hanging="7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1062DAE8">
      <w:start w:val="1"/>
      <w:numFmt w:val="lowerLetter"/>
      <w:lvlText w:val="(%2)"/>
      <w:lvlJc w:val="left"/>
      <w:pPr>
        <w:ind w:left="156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2" w:tplc="99F6F1F6">
      <w:numFmt w:val="bullet"/>
      <w:lvlText w:val="•"/>
      <w:lvlJc w:val="left"/>
      <w:pPr>
        <w:ind w:left="2451" w:hanging="720"/>
      </w:pPr>
      <w:rPr>
        <w:rFonts w:hint="default"/>
        <w:lang w:val="en-US" w:eastAsia="en-US" w:bidi="ar-SA"/>
      </w:rPr>
    </w:lvl>
    <w:lvl w:ilvl="3" w:tplc="28A0E72C">
      <w:numFmt w:val="bullet"/>
      <w:lvlText w:val="•"/>
      <w:lvlJc w:val="left"/>
      <w:pPr>
        <w:ind w:left="3342" w:hanging="720"/>
      </w:pPr>
      <w:rPr>
        <w:rFonts w:hint="default"/>
        <w:lang w:val="en-US" w:eastAsia="en-US" w:bidi="ar-SA"/>
      </w:rPr>
    </w:lvl>
    <w:lvl w:ilvl="4" w:tplc="0890CAE4">
      <w:numFmt w:val="bullet"/>
      <w:lvlText w:val="•"/>
      <w:lvlJc w:val="left"/>
      <w:pPr>
        <w:ind w:left="4233" w:hanging="720"/>
      </w:pPr>
      <w:rPr>
        <w:rFonts w:hint="default"/>
        <w:lang w:val="en-US" w:eastAsia="en-US" w:bidi="ar-SA"/>
      </w:rPr>
    </w:lvl>
    <w:lvl w:ilvl="5" w:tplc="1A300814">
      <w:numFmt w:val="bullet"/>
      <w:lvlText w:val="•"/>
      <w:lvlJc w:val="left"/>
      <w:pPr>
        <w:ind w:left="5124" w:hanging="720"/>
      </w:pPr>
      <w:rPr>
        <w:rFonts w:hint="default"/>
        <w:lang w:val="en-US" w:eastAsia="en-US" w:bidi="ar-SA"/>
      </w:rPr>
    </w:lvl>
    <w:lvl w:ilvl="6" w:tplc="2124E6B8">
      <w:numFmt w:val="bullet"/>
      <w:lvlText w:val="•"/>
      <w:lvlJc w:val="left"/>
      <w:pPr>
        <w:ind w:left="6015" w:hanging="720"/>
      </w:pPr>
      <w:rPr>
        <w:rFonts w:hint="default"/>
        <w:lang w:val="en-US" w:eastAsia="en-US" w:bidi="ar-SA"/>
      </w:rPr>
    </w:lvl>
    <w:lvl w:ilvl="7" w:tplc="A8AA1EEE">
      <w:numFmt w:val="bullet"/>
      <w:lvlText w:val="•"/>
      <w:lvlJc w:val="left"/>
      <w:pPr>
        <w:ind w:left="6906" w:hanging="720"/>
      </w:pPr>
      <w:rPr>
        <w:rFonts w:hint="default"/>
        <w:lang w:val="en-US" w:eastAsia="en-US" w:bidi="ar-SA"/>
      </w:rPr>
    </w:lvl>
    <w:lvl w:ilvl="8" w:tplc="13F4C5F4">
      <w:numFmt w:val="bullet"/>
      <w:lvlText w:val="•"/>
      <w:lvlJc w:val="left"/>
      <w:pPr>
        <w:ind w:left="7797" w:hanging="720"/>
      </w:pPr>
      <w:rPr>
        <w:rFonts w:hint="default"/>
        <w:lang w:val="en-US" w:eastAsia="en-US" w:bidi="ar-SA"/>
      </w:rPr>
    </w:lvl>
  </w:abstractNum>
  <w:abstractNum w:abstractNumId="16" w15:restartNumberingAfterBreak="0">
    <w:nsid w:val="7EE55B89"/>
    <w:multiLevelType w:val="hybridMultilevel"/>
    <w:tmpl w:val="D06095F4"/>
    <w:lvl w:ilvl="0" w:tplc="351CE99C">
      <w:start w:val="1"/>
      <w:numFmt w:val="decimal"/>
      <w:lvlText w:val="%1."/>
      <w:lvlJc w:val="left"/>
      <w:pPr>
        <w:ind w:left="840" w:hanging="360"/>
      </w:pPr>
      <w:rPr>
        <w:rFonts w:ascii="Times New Roman" w:eastAsia="Times New Roman" w:hAnsi="Times New Roman" w:cs="Times New Roman" w:hint="default"/>
        <w:b w:val="0"/>
        <w:bCs w:val="0"/>
        <w:i w:val="0"/>
        <w:iCs w:val="0"/>
        <w:color w:val="00AF50"/>
        <w:spacing w:val="0"/>
        <w:w w:val="99"/>
        <w:sz w:val="20"/>
        <w:szCs w:val="20"/>
        <w:lang w:val="en-US" w:eastAsia="en-US" w:bidi="ar-SA"/>
      </w:rPr>
    </w:lvl>
    <w:lvl w:ilvl="1" w:tplc="B91E2AF4">
      <w:start w:val="1"/>
      <w:numFmt w:val="decimal"/>
      <w:lvlText w:val="(%2)"/>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57FE39FA">
      <w:numFmt w:val="bullet"/>
      <w:lvlText w:val="•"/>
      <w:lvlJc w:val="left"/>
      <w:pPr>
        <w:ind w:left="2451" w:hanging="721"/>
      </w:pPr>
      <w:rPr>
        <w:rFonts w:hint="default"/>
        <w:lang w:val="en-US" w:eastAsia="en-US" w:bidi="ar-SA"/>
      </w:rPr>
    </w:lvl>
    <w:lvl w:ilvl="3" w:tplc="AE7EB78A">
      <w:numFmt w:val="bullet"/>
      <w:lvlText w:val="•"/>
      <w:lvlJc w:val="left"/>
      <w:pPr>
        <w:ind w:left="3342" w:hanging="721"/>
      </w:pPr>
      <w:rPr>
        <w:rFonts w:hint="default"/>
        <w:lang w:val="en-US" w:eastAsia="en-US" w:bidi="ar-SA"/>
      </w:rPr>
    </w:lvl>
    <w:lvl w:ilvl="4" w:tplc="C9287E2A">
      <w:numFmt w:val="bullet"/>
      <w:lvlText w:val="•"/>
      <w:lvlJc w:val="left"/>
      <w:pPr>
        <w:ind w:left="4233" w:hanging="721"/>
      </w:pPr>
      <w:rPr>
        <w:rFonts w:hint="default"/>
        <w:lang w:val="en-US" w:eastAsia="en-US" w:bidi="ar-SA"/>
      </w:rPr>
    </w:lvl>
    <w:lvl w:ilvl="5" w:tplc="B2E21F1A">
      <w:numFmt w:val="bullet"/>
      <w:lvlText w:val="•"/>
      <w:lvlJc w:val="left"/>
      <w:pPr>
        <w:ind w:left="5124" w:hanging="721"/>
      </w:pPr>
      <w:rPr>
        <w:rFonts w:hint="default"/>
        <w:lang w:val="en-US" w:eastAsia="en-US" w:bidi="ar-SA"/>
      </w:rPr>
    </w:lvl>
    <w:lvl w:ilvl="6" w:tplc="930E0F50">
      <w:numFmt w:val="bullet"/>
      <w:lvlText w:val="•"/>
      <w:lvlJc w:val="left"/>
      <w:pPr>
        <w:ind w:left="6015" w:hanging="721"/>
      </w:pPr>
      <w:rPr>
        <w:rFonts w:hint="default"/>
        <w:lang w:val="en-US" w:eastAsia="en-US" w:bidi="ar-SA"/>
      </w:rPr>
    </w:lvl>
    <w:lvl w:ilvl="7" w:tplc="AB6851B4">
      <w:numFmt w:val="bullet"/>
      <w:lvlText w:val="•"/>
      <w:lvlJc w:val="left"/>
      <w:pPr>
        <w:ind w:left="6906" w:hanging="721"/>
      </w:pPr>
      <w:rPr>
        <w:rFonts w:hint="default"/>
        <w:lang w:val="en-US" w:eastAsia="en-US" w:bidi="ar-SA"/>
      </w:rPr>
    </w:lvl>
    <w:lvl w:ilvl="8" w:tplc="D87A51A4">
      <w:numFmt w:val="bullet"/>
      <w:lvlText w:val="•"/>
      <w:lvlJc w:val="left"/>
      <w:pPr>
        <w:ind w:left="7797" w:hanging="721"/>
      </w:pPr>
      <w:rPr>
        <w:rFonts w:hint="default"/>
        <w:lang w:val="en-US" w:eastAsia="en-US" w:bidi="ar-SA"/>
      </w:rPr>
    </w:lvl>
  </w:abstractNum>
  <w:num w:numId="1" w16cid:durableId="833181233">
    <w:abstractNumId w:val="2"/>
  </w:num>
  <w:num w:numId="2" w16cid:durableId="664212726">
    <w:abstractNumId w:val="7"/>
  </w:num>
  <w:num w:numId="3" w16cid:durableId="267353498">
    <w:abstractNumId w:val="1"/>
  </w:num>
  <w:num w:numId="4" w16cid:durableId="1295019010">
    <w:abstractNumId w:val="13"/>
  </w:num>
  <w:num w:numId="5" w16cid:durableId="2132747789">
    <w:abstractNumId w:val="0"/>
  </w:num>
  <w:num w:numId="6" w16cid:durableId="1282571836">
    <w:abstractNumId w:val="5"/>
  </w:num>
  <w:num w:numId="7" w16cid:durableId="11417032">
    <w:abstractNumId w:val="3"/>
  </w:num>
  <w:num w:numId="8" w16cid:durableId="2083138247">
    <w:abstractNumId w:val="6"/>
  </w:num>
  <w:num w:numId="9" w16cid:durableId="852689628">
    <w:abstractNumId w:val="14"/>
  </w:num>
  <w:num w:numId="10" w16cid:durableId="159278951">
    <w:abstractNumId w:val="12"/>
  </w:num>
  <w:num w:numId="11" w16cid:durableId="548303298">
    <w:abstractNumId w:val="11"/>
  </w:num>
  <w:num w:numId="12" w16cid:durableId="244269023">
    <w:abstractNumId w:val="10"/>
  </w:num>
  <w:num w:numId="13" w16cid:durableId="1907181719">
    <w:abstractNumId w:val="8"/>
  </w:num>
  <w:num w:numId="14" w16cid:durableId="70738464">
    <w:abstractNumId w:val="4"/>
  </w:num>
  <w:num w:numId="15" w16cid:durableId="1677612535">
    <w:abstractNumId w:val="9"/>
  </w:num>
  <w:num w:numId="16" w16cid:durableId="442463679">
    <w:abstractNumId w:val="15"/>
  </w:num>
  <w:num w:numId="17" w16cid:durableId="19615237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onmi Noh">
    <w15:presenceInfo w15:providerId="AD" w15:userId="S::Yoonmi.Noh@stonybrook.edu::4df8fe1f-eceb-40c0-927a-ab963489e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81"/>
    <w:rsid w:val="0003059C"/>
    <w:rsid w:val="00063975"/>
    <w:rsid w:val="00090D9B"/>
    <w:rsid w:val="001042DB"/>
    <w:rsid w:val="00136D7E"/>
    <w:rsid w:val="00137BCD"/>
    <w:rsid w:val="00140F89"/>
    <w:rsid w:val="001A77FB"/>
    <w:rsid w:val="001E7860"/>
    <w:rsid w:val="001F5AD7"/>
    <w:rsid w:val="00253582"/>
    <w:rsid w:val="00273964"/>
    <w:rsid w:val="002808BC"/>
    <w:rsid w:val="00287C9A"/>
    <w:rsid w:val="002D01A2"/>
    <w:rsid w:val="0033031A"/>
    <w:rsid w:val="003B013F"/>
    <w:rsid w:val="003D1381"/>
    <w:rsid w:val="003F37DB"/>
    <w:rsid w:val="003F3E16"/>
    <w:rsid w:val="004025EC"/>
    <w:rsid w:val="00543097"/>
    <w:rsid w:val="0055597E"/>
    <w:rsid w:val="00586D5E"/>
    <w:rsid w:val="005C0398"/>
    <w:rsid w:val="00613D3F"/>
    <w:rsid w:val="00667ABB"/>
    <w:rsid w:val="006935B9"/>
    <w:rsid w:val="006C5784"/>
    <w:rsid w:val="006E76FF"/>
    <w:rsid w:val="006F2EE0"/>
    <w:rsid w:val="00726150"/>
    <w:rsid w:val="0077611C"/>
    <w:rsid w:val="00781628"/>
    <w:rsid w:val="00813613"/>
    <w:rsid w:val="0084738B"/>
    <w:rsid w:val="008F6B01"/>
    <w:rsid w:val="00926C30"/>
    <w:rsid w:val="00981926"/>
    <w:rsid w:val="009B098F"/>
    <w:rsid w:val="00AB0638"/>
    <w:rsid w:val="00AF7A07"/>
    <w:rsid w:val="00B20474"/>
    <w:rsid w:val="00B56626"/>
    <w:rsid w:val="00B860B7"/>
    <w:rsid w:val="00C1413F"/>
    <w:rsid w:val="00C3417F"/>
    <w:rsid w:val="00C465B1"/>
    <w:rsid w:val="00C71032"/>
    <w:rsid w:val="00C83D33"/>
    <w:rsid w:val="00CD1013"/>
    <w:rsid w:val="00CD181D"/>
    <w:rsid w:val="00D1636A"/>
    <w:rsid w:val="00D83C92"/>
    <w:rsid w:val="00DC2C3D"/>
    <w:rsid w:val="00E4596D"/>
    <w:rsid w:val="00E66819"/>
    <w:rsid w:val="00EA20C1"/>
    <w:rsid w:val="00EF5AAA"/>
    <w:rsid w:val="00EF61CE"/>
    <w:rsid w:val="00F00BD9"/>
    <w:rsid w:val="00F012CF"/>
    <w:rsid w:val="00F1229D"/>
    <w:rsid w:val="00F402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60A4"/>
  <w15:docId w15:val="{C39A303E-408D-4B3E-9C3D-0D89B1A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6935B9"/>
    <w:pPr>
      <w:ind w:left="20"/>
      <w:outlineLvl w:val="0"/>
    </w:pPr>
  </w:style>
  <w:style w:type="paragraph" w:styleId="Heading2">
    <w:name w:val="heading 2"/>
    <w:basedOn w:val="Normal"/>
    <w:uiPriority w:val="9"/>
    <w:unhideWhenUsed/>
    <w:qFormat/>
    <w:rsid w:val="006935B9"/>
    <w:pPr>
      <w:ind w:left="21" w:right="4"/>
      <w:jc w:val="center"/>
      <w:outlineLvl w:val="1"/>
    </w:pPr>
    <w:rPr>
      <w:b/>
      <w:bCs/>
      <w:sz w:val="20"/>
      <w:szCs w:val="20"/>
    </w:rPr>
  </w:style>
  <w:style w:type="paragraph" w:styleId="Heading3">
    <w:name w:val="heading 3"/>
    <w:basedOn w:val="Normal"/>
    <w:uiPriority w:val="9"/>
    <w:unhideWhenUsed/>
    <w:qFormat/>
    <w:rsid w:val="006935B9"/>
    <w:pPr>
      <w:ind w:left="479" w:hanging="360"/>
      <w:outlineLvl w:val="2"/>
    </w:pPr>
    <w:rPr>
      <w:b/>
      <w:bCs/>
      <w:sz w:val="20"/>
      <w:szCs w:val="20"/>
    </w:rPr>
  </w:style>
  <w:style w:type="paragraph" w:styleId="Heading4">
    <w:name w:val="heading 4"/>
    <w:basedOn w:val="Normal"/>
    <w:next w:val="Normal"/>
    <w:link w:val="Heading4Char"/>
    <w:uiPriority w:val="9"/>
    <w:semiHidden/>
    <w:unhideWhenUsed/>
    <w:qFormat/>
    <w:rsid w:val="000639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35B9"/>
    <w:rPr>
      <w:sz w:val="20"/>
      <w:szCs w:val="20"/>
    </w:rPr>
  </w:style>
  <w:style w:type="paragraph" w:styleId="ListParagraph">
    <w:name w:val="List Paragraph"/>
    <w:basedOn w:val="Normal"/>
    <w:uiPriority w:val="1"/>
    <w:qFormat/>
    <w:rsid w:val="006935B9"/>
    <w:pPr>
      <w:ind w:left="1559" w:hanging="720"/>
    </w:pPr>
  </w:style>
  <w:style w:type="paragraph" w:customStyle="1" w:styleId="TableParagraph">
    <w:name w:val="Table Paragraph"/>
    <w:basedOn w:val="Normal"/>
    <w:uiPriority w:val="1"/>
    <w:qFormat/>
    <w:rsid w:val="006935B9"/>
    <w:pPr>
      <w:spacing w:line="210" w:lineRule="exact"/>
    </w:pPr>
  </w:style>
  <w:style w:type="paragraph" w:styleId="Revision">
    <w:name w:val="Revision"/>
    <w:hidden/>
    <w:uiPriority w:val="99"/>
    <w:semiHidden/>
    <w:rsid w:val="00613D3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40F89"/>
    <w:pPr>
      <w:tabs>
        <w:tab w:val="center" w:pos="4680"/>
        <w:tab w:val="right" w:pos="9360"/>
      </w:tabs>
    </w:pPr>
  </w:style>
  <w:style w:type="character" w:customStyle="1" w:styleId="HeaderChar">
    <w:name w:val="Header Char"/>
    <w:basedOn w:val="DefaultParagraphFont"/>
    <w:link w:val="Header"/>
    <w:uiPriority w:val="99"/>
    <w:rsid w:val="00140F89"/>
    <w:rPr>
      <w:rFonts w:ascii="Times New Roman" w:eastAsia="Times New Roman" w:hAnsi="Times New Roman" w:cs="Times New Roman"/>
    </w:rPr>
  </w:style>
  <w:style w:type="paragraph" w:styleId="Footer">
    <w:name w:val="footer"/>
    <w:basedOn w:val="Normal"/>
    <w:link w:val="FooterChar"/>
    <w:uiPriority w:val="99"/>
    <w:unhideWhenUsed/>
    <w:rsid w:val="00140F89"/>
    <w:pPr>
      <w:tabs>
        <w:tab w:val="center" w:pos="4680"/>
        <w:tab w:val="right" w:pos="9360"/>
      </w:tabs>
    </w:pPr>
  </w:style>
  <w:style w:type="character" w:customStyle="1" w:styleId="FooterChar">
    <w:name w:val="Footer Char"/>
    <w:basedOn w:val="DefaultParagraphFont"/>
    <w:link w:val="Footer"/>
    <w:uiPriority w:val="99"/>
    <w:rsid w:val="00140F8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C0398"/>
    <w:rPr>
      <w:sz w:val="16"/>
      <w:szCs w:val="16"/>
    </w:rPr>
  </w:style>
  <w:style w:type="paragraph" w:styleId="CommentText">
    <w:name w:val="annotation text"/>
    <w:basedOn w:val="Normal"/>
    <w:link w:val="CommentTextChar"/>
    <w:uiPriority w:val="99"/>
    <w:unhideWhenUsed/>
    <w:rsid w:val="005C0398"/>
    <w:rPr>
      <w:sz w:val="20"/>
      <w:szCs w:val="20"/>
    </w:rPr>
  </w:style>
  <w:style w:type="character" w:customStyle="1" w:styleId="CommentTextChar">
    <w:name w:val="Comment Text Char"/>
    <w:basedOn w:val="DefaultParagraphFont"/>
    <w:link w:val="CommentText"/>
    <w:uiPriority w:val="99"/>
    <w:rsid w:val="005C03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0398"/>
    <w:rPr>
      <w:b/>
      <w:bCs/>
    </w:rPr>
  </w:style>
  <w:style w:type="character" w:customStyle="1" w:styleId="CommentSubjectChar">
    <w:name w:val="Comment Subject Char"/>
    <w:basedOn w:val="CommentTextChar"/>
    <w:link w:val="CommentSubject"/>
    <w:uiPriority w:val="99"/>
    <w:semiHidden/>
    <w:rsid w:val="005C0398"/>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6397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 Muinck Keizer</dc:creator>
  <dc:description/>
  <cp:lastModifiedBy>Yoonmi Noh</cp:lastModifiedBy>
  <cp:revision>4</cp:revision>
  <dcterms:created xsi:type="dcterms:W3CDTF">2025-02-17T19:26:00Z</dcterms:created>
  <dcterms:modified xsi:type="dcterms:W3CDTF">2025-02-19T02:35:00Z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20 for Word</vt:lpwstr>
  </property>
  <property fmtid="{D5CDD505-2E9C-101B-9397-08002B2CF9AE}" pid="4" name="LastSaved">
    <vt:filetime>2024-10-19T00:00:00Z</vt:filetime>
  </property>
  <property fmtid="{D5CDD505-2E9C-101B-9397-08002B2CF9AE}" pid="5" name="Producer">
    <vt:lpwstr>Adobe PDF Library 20.5.3</vt:lpwstr>
  </property>
  <property fmtid="{D5CDD505-2E9C-101B-9397-08002B2CF9AE}" pid="6" name="SourceModified">
    <vt:lpwstr>D:20230608173634</vt:lpwstr>
  </property>
</Properties>
</file>